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BEA9" w14:textId="459D6130" w:rsidR="005B1E1A" w:rsidRPr="00114C4C" w:rsidRDefault="005B1E1A" w:rsidP="008561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t>Regulamin Konkursu “SMART</w:t>
      </w:r>
      <w:r w:rsidR="000D1A7A">
        <w:rPr>
          <w:rFonts w:ascii="Symbol" w:eastAsia="Symbol" w:hAnsi="Symbol" w:cs="Symbol"/>
          <w:b/>
          <w:bCs/>
          <w:sz w:val="24"/>
          <w:szCs w:val="24"/>
        </w:rPr>
        <w:t>¢</w:t>
      </w:r>
      <w:r w:rsidR="000D1A7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06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4C4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2DF4F2F" w14:textId="244A0892" w:rsidR="005B1E1A" w:rsidRPr="00114C4C" w:rsidRDefault="005B1E1A" w:rsidP="008561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t>na Wydziale Mechanicznym Politechniki Łódzkiej</w:t>
      </w:r>
    </w:p>
    <w:p w14:paraId="6BED863A" w14:textId="22A43A12" w:rsidR="005B1E1A" w:rsidRPr="007D34DD" w:rsidRDefault="005B1E1A" w:rsidP="008561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FF4896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930A5" w:rsidRPr="2FF4896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66FF7C70" w:rsidRPr="2FF4896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2FF4896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561AD" w:rsidRPr="2FF489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2FF489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0654" w:rsidRPr="2FF48968">
        <w:rPr>
          <w:rFonts w:ascii="Times New Roman" w:hAnsi="Times New Roman" w:cs="Times New Roman"/>
          <w:b/>
          <w:bCs/>
          <w:sz w:val="24"/>
          <w:szCs w:val="24"/>
        </w:rPr>
        <w:t xml:space="preserve">2026 </w:t>
      </w:r>
      <w:r w:rsidR="00502DE4" w:rsidRPr="2FF48968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409D30F" w14:textId="77777777" w:rsidR="005B1E1A" w:rsidRPr="00B86F73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2C36F" w14:textId="00A58E2A" w:rsidR="005B1E1A" w:rsidRPr="00B86F73" w:rsidRDefault="005B1E1A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75C0F20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4B5FB3" w14:textId="77777777" w:rsidR="0049708C" w:rsidRPr="0018479D" w:rsidRDefault="0049708C" w:rsidP="004970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85F">
        <w:rPr>
          <w:rFonts w:ascii="Times New Roman" w:hAnsi="Times New Roman" w:cs="Times New Roman"/>
          <w:sz w:val="24"/>
          <w:szCs w:val="24"/>
        </w:rPr>
        <w:t>Na potrzeby niniejszego regulaminu przyjmuje się następujące definicje:</w:t>
      </w:r>
    </w:p>
    <w:p w14:paraId="34A311F9" w14:textId="48BA1B96" w:rsidR="0049708C" w:rsidRDefault="0049708C" w:rsidP="0049708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85F">
        <w:rPr>
          <w:rFonts w:ascii="Times New Roman" w:hAnsi="Times New Roman" w:cs="Times New Roman"/>
          <w:sz w:val="24"/>
          <w:szCs w:val="24"/>
        </w:rPr>
        <w:t>Regulamin – niniejszy regulamin przyznawania w trybie konkursowym grantów</w:t>
      </w:r>
      <w:r>
        <w:rPr>
          <w:rFonts w:ascii="Times New Roman" w:hAnsi="Times New Roman" w:cs="Times New Roman"/>
          <w:sz w:val="24"/>
          <w:szCs w:val="24"/>
        </w:rPr>
        <w:t xml:space="preserve"> wewnętrznych w </w:t>
      </w:r>
      <w:r w:rsidRPr="0002585F">
        <w:rPr>
          <w:rFonts w:ascii="Times New Roman" w:hAnsi="Times New Roman" w:cs="Times New Roman"/>
          <w:sz w:val="24"/>
          <w:szCs w:val="24"/>
        </w:rPr>
        <w:t>Konkurs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02585F">
        <w:rPr>
          <w:rFonts w:ascii="Times New Roman" w:hAnsi="Times New Roman" w:cs="Times New Roman"/>
          <w:sz w:val="24"/>
          <w:szCs w:val="24"/>
        </w:rPr>
        <w:t xml:space="preserve"> “SMART” na Wydziale Mechanicznym Politechniki Łódzkiej z dnia 07.01.202</w:t>
      </w:r>
      <w:r w:rsidR="00D90A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02585F">
        <w:rPr>
          <w:rFonts w:ascii="Times New Roman" w:hAnsi="Times New Roman" w:cs="Times New Roman"/>
          <w:sz w:val="24"/>
          <w:szCs w:val="24"/>
        </w:rPr>
        <w:t>;</w:t>
      </w:r>
    </w:p>
    <w:p w14:paraId="6EF53CEB" w14:textId="28620F31" w:rsidR="0049708C" w:rsidRDefault="0049708C" w:rsidP="0049708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Konkurs - Konkurs „SMART” na Wydziale Mechanicznym Politechniki Łódzkiej z dnia 0</w:t>
      </w:r>
      <w:r w:rsidR="6F640B0F" w:rsidRPr="2FF48968">
        <w:rPr>
          <w:rFonts w:ascii="Times New Roman" w:hAnsi="Times New Roman" w:cs="Times New Roman"/>
          <w:sz w:val="24"/>
          <w:szCs w:val="24"/>
        </w:rPr>
        <w:t>7</w:t>
      </w:r>
      <w:r w:rsidRPr="2FF48968">
        <w:rPr>
          <w:rFonts w:ascii="Times New Roman" w:hAnsi="Times New Roman" w:cs="Times New Roman"/>
          <w:sz w:val="24"/>
          <w:szCs w:val="24"/>
        </w:rPr>
        <w:t>.01.202</w:t>
      </w:r>
      <w:r w:rsidR="00DB0220" w:rsidRPr="2FF48968">
        <w:rPr>
          <w:rFonts w:ascii="Times New Roman" w:hAnsi="Times New Roman" w:cs="Times New Roman"/>
          <w:sz w:val="24"/>
          <w:szCs w:val="24"/>
        </w:rPr>
        <w:t>6</w:t>
      </w:r>
      <w:r w:rsidRPr="2FF48968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512EFDCE" w14:textId="77777777" w:rsidR="0049708C" w:rsidRDefault="0049708C" w:rsidP="0049708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18479D">
        <w:rPr>
          <w:rFonts w:ascii="Times New Roman" w:hAnsi="Times New Roman" w:cs="Times New Roman"/>
          <w:sz w:val="24"/>
          <w:szCs w:val="24"/>
        </w:rPr>
        <w:t xml:space="preserve">rant – środki finansowe przeznaczone na działalność </w:t>
      </w:r>
      <w:r>
        <w:rPr>
          <w:rFonts w:ascii="Times New Roman" w:hAnsi="Times New Roman" w:cs="Times New Roman"/>
          <w:sz w:val="24"/>
          <w:szCs w:val="24"/>
        </w:rPr>
        <w:t>badawczą</w:t>
      </w:r>
      <w:r w:rsidRPr="0018479D">
        <w:rPr>
          <w:rFonts w:ascii="Times New Roman" w:hAnsi="Times New Roman" w:cs="Times New Roman"/>
          <w:sz w:val="24"/>
          <w:szCs w:val="24"/>
        </w:rPr>
        <w:t xml:space="preserve">, przyznawane w trybie konkursowym, zgodnie z niniejszym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8479D">
        <w:rPr>
          <w:rFonts w:ascii="Times New Roman" w:hAnsi="Times New Roman" w:cs="Times New Roman"/>
          <w:sz w:val="24"/>
          <w:szCs w:val="24"/>
        </w:rPr>
        <w:t>egulaminem;</w:t>
      </w:r>
    </w:p>
    <w:p w14:paraId="12CB9A2F" w14:textId="77777777" w:rsidR="0049708C" w:rsidRDefault="0049708C" w:rsidP="0049708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A9CF7E9">
        <w:rPr>
          <w:rFonts w:ascii="Times New Roman" w:hAnsi="Times New Roman" w:cs="Times New Roman"/>
          <w:sz w:val="24"/>
          <w:szCs w:val="24"/>
        </w:rPr>
        <w:t>Kierownik projektu – wyznaczony członek zespołu realizującego grant odpowiedzialny za komunikację z organizatorem konkursu i zgłaszający projekt w ramach ogłoszonego konkursu w imieniu zespołu, który zawiera umowę z organizatorem i odpowiada następnie za realizację oraz rozliczenie projektu (w przypadku przyznania finansowania);</w:t>
      </w:r>
    </w:p>
    <w:p w14:paraId="27E6C874" w14:textId="77777777" w:rsidR="0049708C" w:rsidRDefault="0049708C" w:rsidP="0049708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79D">
        <w:rPr>
          <w:rFonts w:ascii="Times New Roman" w:hAnsi="Times New Roman" w:cs="Times New Roman"/>
          <w:sz w:val="24"/>
          <w:szCs w:val="24"/>
        </w:rPr>
        <w:t>Zespół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79D">
        <w:rPr>
          <w:rFonts w:ascii="Times New Roman" w:hAnsi="Times New Roman" w:cs="Times New Roman"/>
          <w:sz w:val="24"/>
          <w:szCs w:val="24"/>
        </w:rPr>
        <w:t xml:space="preserve">– grupa pracowników, spełniająca wymogi z §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18479D">
        <w:rPr>
          <w:rFonts w:ascii="Times New Roman" w:hAnsi="Times New Roman" w:cs="Times New Roman"/>
          <w:sz w:val="24"/>
          <w:szCs w:val="24"/>
        </w:rPr>
        <w:t xml:space="preserve">niniejszego Regulaminu, która wspólnie przygotowuje wniosek o finansowanie projektu w ramach ogłoszonego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8479D">
        <w:rPr>
          <w:rFonts w:ascii="Times New Roman" w:hAnsi="Times New Roman" w:cs="Times New Roman"/>
          <w:sz w:val="24"/>
          <w:szCs w:val="24"/>
        </w:rPr>
        <w:t>onkursu;</w:t>
      </w:r>
    </w:p>
    <w:p w14:paraId="5BA4D9A3" w14:textId="77777777" w:rsidR="0049708C" w:rsidRPr="0018479D" w:rsidRDefault="0049708C" w:rsidP="0049708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79D">
        <w:rPr>
          <w:rFonts w:ascii="Times New Roman" w:hAnsi="Times New Roman" w:cs="Times New Roman"/>
          <w:sz w:val="24"/>
          <w:szCs w:val="24"/>
        </w:rPr>
        <w:t>Komisja - Komisja ds. oceny wniosków</w:t>
      </w:r>
      <w:r w:rsidRPr="00E8508D">
        <w:t xml:space="preserve"> </w:t>
      </w:r>
      <w:r w:rsidRPr="00E8508D">
        <w:rPr>
          <w:rFonts w:ascii="Times New Roman" w:hAnsi="Times New Roman" w:cs="Times New Roman"/>
          <w:sz w:val="24"/>
          <w:szCs w:val="24"/>
        </w:rPr>
        <w:t>powołan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8508D">
        <w:rPr>
          <w:rFonts w:ascii="Times New Roman" w:hAnsi="Times New Roman" w:cs="Times New Roman"/>
          <w:sz w:val="24"/>
          <w:szCs w:val="24"/>
        </w:rPr>
        <w:t xml:space="preserve"> przez Dziekana Wydziału Mechanicznego PŁ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614B96" w14:textId="6F1F5BA7" w:rsidR="005B1E1A" w:rsidRPr="00B86F73" w:rsidRDefault="549323ED" w:rsidP="00DF65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Celem Konkursu wspierającego doskonałość naukową jest wzmocnienie potencjału naukowego i kadrowego Wydziału Mechanicznego Politechniki Łódzkiej poprzez podnoszenie </w:t>
      </w:r>
      <w:r w:rsidR="70D02CB9" w:rsidRPr="2FF48968">
        <w:rPr>
          <w:rFonts w:ascii="Times New Roman" w:hAnsi="Times New Roman" w:cs="Times New Roman"/>
          <w:sz w:val="24"/>
          <w:szCs w:val="24"/>
        </w:rPr>
        <w:t>jakości prowadzony</w:t>
      </w:r>
      <w:r w:rsidR="2062223A" w:rsidRPr="2FF48968">
        <w:rPr>
          <w:rFonts w:ascii="Times New Roman" w:hAnsi="Times New Roman" w:cs="Times New Roman"/>
          <w:sz w:val="24"/>
          <w:szCs w:val="24"/>
        </w:rPr>
        <w:t>ch</w:t>
      </w:r>
      <w:r w:rsidR="70D02CB9" w:rsidRPr="2FF48968">
        <w:rPr>
          <w:rFonts w:ascii="Times New Roman" w:hAnsi="Times New Roman" w:cs="Times New Roman"/>
          <w:sz w:val="24"/>
          <w:szCs w:val="24"/>
        </w:rPr>
        <w:t xml:space="preserve"> badań </w:t>
      </w:r>
      <w:r w:rsidR="54484392" w:rsidRPr="2FF48968">
        <w:rPr>
          <w:rFonts w:ascii="Times New Roman" w:hAnsi="Times New Roman" w:cs="Times New Roman"/>
          <w:sz w:val="24"/>
          <w:szCs w:val="24"/>
        </w:rPr>
        <w:t xml:space="preserve">i </w:t>
      </w:r>
      <w:r w:rsidRPr="2FF48968"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3927CD3" w:rsidRPr="2FF48968">
        <w:rPr>
          <w:rFonts w:ascii="Times New Roman" w:hAnsi="Times New Roman" w:cs="Times New Roman"/>
          <w:sz w:val="24"/>
          <w:szCs w:val="24"/>
        </w:rPr>
        <w:t>przygotowania</w:t>
      </w:r>
      <w:r w:rsidRPr="2FF48968">
        <w:rPr>
          <w:rFonts w:ascii="Times New Roman" w:hAnsi="Times New Roman" w:cs="Times New Roman"/>
          <w:sz w:val="24"/>
          <w:szCs w:val="24"/>
        </w:rPr>
        <w:t xml:space="preserve"> wniosków o</w:t>
      </w:r>
      <w:r w:rsidR="5FDC8F10" w:rsidRPr="2FF48968">
        <w:rPr>
          <w:rFonts w:ascii="Times New Roman" w:hAnsi="Times New Roman" w:cs="Times New Roman"/>
          <w:sz w:val="24"/>
          <w:szCs w:val="24"/>
        </w:rPr>
        <w:t> </w:t>
      </w:r>
      <w:r w:rsidRPr="2FF48968">
        <w:rPr>
          <w:rFonts w:ascii="Times New Roman" w:hAnsi="Times New Roman" w:cs="Times New Roman"/>
          <w:sz w:val="24"/>
          <w:szCs w:val="24"/>
        </w:rPr>
        <w:t xml:space="preserve">granty badawcze organizowane w konkursach zewnętrznych instytucji finansujących naukę oraz zwiększenie skuteczności w pozyskiwaniu projektów. </w:t>
      </w:r>
    </w:p>
    <w:p w14:paraId="7EEBD678" w14:textId="210C0264" w:rsidR="005B1E1A" w:rsidRPr="00B86F73" w:rsidRDefault="005B1E1A" w:rsidP="00DF65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 xml:space="preserve">Konkurs przeznaczony jest </w:t>
      </w:r>
      <w:r w:rsidRPr="00B86F73">
        <w:rPr>
          <w:rFonts w:ascii="Times New Roman" w:hAnsi="Times New Roman" w:cs="Times New Roman"/>
          <w:b/>
          <w:bCs/>
          <w:sz w:val="24"/>
          <w:szCs w:val="24"/>
        </w:rPr>
        <w:t>dla zespołów złożonych z naukowców</w:t>
      </w:r>
      <w:r w:rsidR="00B50654">
        <w:rPr>
          <w:rFonts w:ascii="Times New Roman" w:hAnsi="Times New Roman" w:cs="Times New Roman"/>
          <w:b/>
          <w:bCs/>
          <w:sz w:val="24"/>
          <w:szCs w:val="24"/>
        </w:rPr>
        <w:t xml:space="preserve"> Wydziału Mechanicznego</w:t>
      </w:r>
      <w:r w:rsidRPr="00B86F73">
        <w:rPr>
          <w:rFonts w:ascii="Times New Roman" w:hAnsi="Times New Roman" w:cs="Times New Roman"/>
          <w:sz w:val="24"/>
          <w:szCs w:val="24"/>
        </w:rPr>
        <w:t xml:space="preserve">, w celu poprawy ich dorobku naukowego, przeprowadzenia badań wstępnych oraz zbudowania podstaw warsztatu naukowego. </w:t>
      </w:r>
    </w:p>
    <w:p w14:paraId="104E3F27" w14:textId="7D3B9F09" w:rsidR="005B1E1A" w:rsidRPr="007D34DD" w:rsidRDefault="005B1E1A" w:rsidP="00DF65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Środki na finansowanie Konkursu SMART pochodzą z subwencji Wydziału Mechanicznego na utrzymanie i rozwój potencjału dydaktycznego oraz utrzymanie i</w:t>
      </w:r>
      <w:r w:rsidR="00C76173" w:rsidRPr="2FF48968">
        <w:rPr>
          <w:rFonts w:ascii="Times New Roman" w:hAnsi="Times New Roman" w:cs="Times New Roman"/>
          <w:sz w:val="24"/>
          <w:szCs w:val="24"/>
        </w:rPr>
        <w:t> </w:t>
      </w:r>
      <w:r w:rsidRPr="2FF48968">
        <w:rPr>
          <w:rFonts w:ascii="Times New Roman" w:hAnsi="Times New Roman" w:cs="Times New Roman"/>
          <w:sz w:val="24"/>
          <w:szCs w:val="24"/>
        </w:rPr>
        <w:t xml:space="preserve">rozwój potencjału badawczego, w wysokości określonej przez Dziekana WM stanowiącej: </w:t>
      </w:r>
      <w:r w:rsidR="7D672F38" w:rsidRPr="2FF48968">
        <w:rPr>
          <w:rFonts w:ascii="Times New Roman" w:hAnsi="Times New Roman" w:cs="Times New Roman"/>
          <w:sz w:val="24"/>
          <w:szCs w:val="24"/>
        </w:rPr>
        <w:t>350</w:t>
      </w:r>
      <w:r w:rsidRPr="2FF48968">
        <w:rPr>
          <w:rFonts w:ascii="Times New Roman" w:hAnsi="Times New Roman" w:cs="Times New Roman"/>
          <w:sz w:val="24"/>
          <w:szCs w:val="24"/>
        </w:rPr>
        <w:t xml:space="preserve"> 000,00 PLN.  </w:t>
      </w:r>
    </w:p>
    <w:p w14:paraId="454E17EA" w14:textId="49DDBF8E" w:rsidR="005B1E1A" w:rsidRPr="00B86F73" w:rsidRDefault="005B1E1A" w:rsidP="00DF65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 xml:space="preserve">Dysponentem środków finansowych Konkursu jest Dziekan Wydziału Mechanicznego Politechniki Łódzkiej. </w:t>
      </w:r>
    </w:p>
    <w:p w14:paraId="4F822EFE" w14:textId="77777777" w:rsidR="001A4E23" w:rsidRDefault="005B1E1A" w:rsidP="00DF65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>Komórką organizacyjną Uczelni odpowiedzialną za realizację Konkursu jest dziekanat Wydziału Mechanicznego</w:t>
      </w:r>
      <w:r w:rsidR="001A4E23">
        <w:rPr>
          <w:rFonts w:ascii="Times New Roman" w:hAnsi="Times New Roman" w:cs="Times New Roman"/>
          <w:sz w:val="24"/>
          <w:szCs w:val="24"/>
        </w:rPr>
        <w:t xml:space="preserve"> PŁ.</w:t>
      </w:r>
    </w:p>
    <w:p w14:paraId="5237CC08" w14:textId="406BA091" w:rsidR="005B1E1A" w:rsidRPr="00B86F73" w:rsidRDefault="005B1E1A" w:rsidP="00DF65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 xml:space="preserve"> </w:t>
      </w:r>
      <w:r w:rsidR="001A4E23" w:rsidRPr="001A4E23">
        <w:rPr>
          <w:rFonts w:ascii="Times New Roman" w:hAnsi="Times New Roman" w:cs="Times New Roman"/>
          <w:sz w:val="24"/>
          <w:szCs w:val="24"/>
        </w:rPr>
        <w:t>Regulamin i warunki naboru udostępnione są na stronie internetowej Wydziału Mechanicznego PŁ – pod adresem:</w:t>
      </w:r>
      <w:r w:rsidR="001A4E23">
        <w:rPr>
          <w:rFonts w:ascii="Times New Roman" w:hAnsi="Times New Roman" w:cs="Times New Roman"/>
          <w:sz w:val="24"/>
          <w:szCs w:val="24"/>
        </w:rPr>
        <w:t xml:space="preserve"> </w:t>
      </w:r>
      <w:ins w:id="0" w:author="Monika Kartasińska W1D" w:date="2026-02-17T11:06:00Z" w16du:dateUtc="2026-02-17T10:06:00Z">
        <w:r w:rsidR="00874697">
          <w:rPr>
            <w:rFonts w:ascii="Times New Roman" w:hAnsi="Times New Roman" w:cs="Times New Roman"/>
            <w:sz w:val="24"/>
            <w:szCs w:val="24"/>
          </w:rPr>
          <w:t>www.</w:t>
        </w:r>
        <w:r w:rsidR="00874697" w:rsidRPr="00874697">
          <w:rPr>
            <w:rFonts w:ascii="Times New Roman" w:hAnsi="Times New Roman" w:cs="Times New Roman"/>
            <w:sz w:val="24"/>
            <w:szCs w:val="24"/>
          </w:rPr>
          <w:t>mechaniczny.p.lodz.pl/nauka/konkursy-naukowe</w:t>
        </w:r>
      </w:ins>
      <w:del w:id="1" w:author="Monika Kartasińska W1D" w:date="2026-02-17T11:06:00Z" w16du:dateUtc="2026-02-17T10:06:00Z">
        <w:r w:rsidR="001A4E23" w:rsidDel="00874697">
          <w:rPr>
            <w:rFonts w:ascii="Times New Roman" w:hAnsi="Times New Roman" w:cs="Times New Roman"/>
            <w:sz w:val="24"/>
            <w:szCs w:val="24"/>
          </w:rPr>
          <w:delText>……………….</w:delText>
        </w:r>
      </w:del>
    </w:p>
    <w:p w14:paraId="4B698F24" w14:textId="77777777" w:rsidR="001A4E23" w:rsidDel="00874697" w:rsidRDefault="001A4E23" w:rsidP="00781943">
      <w:pPr>
        <w:jc w:val="center"/>
        <w:rPr>
          <w:del w:id="2" w:author="Monika Kartasińska W1D" w:date="2026-02-17T11:07:00Z" w16du:dateUtc="2026-02-17T10:07:00Z"/>
          <w:rFonts w:ascii="Times New Roman" w:hAnsi="Times New Roman" w:cs="Times New Roman"/>
          <w:b/>
          <w:bCs/>
          <w:sz w:val="24"/>
          <w:szCs w:val="24"/>
        </w:rPr>
      </w:pPr>
    </w:p>
    <w:p w14:paraId="0A80740C" w14:textId="77777777" w:rsidR="001A4E23" w:rsidRDefault="001A4E23">
      <w:pPr>
        <w:rPr>
          <w:rFonts w:ascii="Times New Roman" w:hAnsi="Times New Roman" w:cs="Times New Roman"/>
          <w:b/>
          <w:bCs/>
          <w:sz w:val="24"/>
          <w:szCs w:val="24"/>
        </w:rPr>
        <w:pPrChange w:id="3" w:author="Monika Kartasińska W1D" w:date="2026-02-17T11:07:00Z" w16du:dateUtc="2026-02-17T10:07:00Z">
          <w:pPr>
            <w:jc w:val="center"/>
          </w:pPr>
        </w:pPrChange>
      </w:pPr>
    </w:p>
    <w:p w14:paraId="419B1F14" w14:textId="4E115897" w:rsidR="005B1E1A" w:rsidRPr="00114C4C" w:rsidRDefault="005B1E1A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§2</w:t>
      </w:r>
    </w:p>
    <w:p w14:paraId="047B2317" w14:textId="53507705" w:rsidR="007E2D37" w:rsidRDefault="005B1E1A" w:rsidP="00DF65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Konkurs, o którym mowa w §1 ust. 2, skierowany jest do </w:t>
      </w:r>
      <w:r w:rsidR="007E2D37">
        <w:rPr>
          <w:rFonts w:ascii="Times New Roman" w:hAnsi="Times New Roman" w:cs="Times New Roman"/>
          <w:sz w:val="24"/>
          <w:szCs w:val="24"/>
        </w:rPr>
        <w:t>pracowników</w:t>
      </w:r>
      <w:r w:rsidR="007E2D37"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00812FE1" w:rsidRPr="2FF48968">
        <w:rPr>
          <w:rFonts w:ascii="Times New Roman" w:hAnsi="Times New Roman" w:cs="Times New Roman"/>
          <w:sz w:val="24"/>
          <w:szCs w:val="24"/>
        </w:rPr>
        <w:t xml:space="preserve">i </w:t>
      </w:r>
      <w:r w:rsidR="001A4E23">
        <w:rPr>
          <w:rFonts w:ascii="Times New Roman" w:hAnsi="Times New Roman" w:cs="Times New Roman"/>
          <w:sz w:val="24"/>
          <w:szCs w:val="24"/>
        </w:rPr>
        <w:t>Z</w:t>
      </w:r>
      <w:r w:rsidRPr="2FF48968">
        <w:rPr>
          <w:rFonts w:ascii="Times New Roman" w:hAnsi="Times New Roman" w:cs="Times New Roman"/>
          <w:sz w:val="24"/>
          <w:szCs w:val="24"/>
        </w:rPr>
        <w:t xml:space="preserve">espołów </w:t>
      </w:r>
      <w:r w:rsidR="007E2D37">
        <w:rPr>
          <w:rFonts w:ascii="Times New Roman" w:hAnsi="Times New Roman" w:cs="Times New Roman"/>
          <w:sz w:val="24"/>
          <w:szCs w:val="24"/>
        </w:rPr>
        <w:t>złożonych z pracowników, którzy spełniają łącznie następujące warunki:</w:t>
      </w:r>
    </w:p>
    <w:p w14:paraId="1B59E862" w14:textId="3056E9D9" w:rsidR="007E2D37" w:rsidRDefault="007E2D37" w:rsidP="007E2D37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 nauczycielem akademickim </w:t>
      </w:r>
      <w:r w:rsidR="005B1E1A" w:rsidRPr="2FF48968">
        <w:rPr>
          <w:rFonts w:ascii="Times New Roman" w:hAnsi="Times New Roman" w:cs="Times New Roman"/>
          <w:sz w:val="24"/>
          <w:szCs w:val="24"/>
        </w:rPr>
        <w:t>w grupie pracowników badawczych lub badawczo-dydaktycznych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F1B879" w14:textId="04E205DE" w:rsidR="007E2D37" w:rsidRDefault="007E2D37" w:rsidP="007E2D37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zatrudnieni w pełnym wymiarze czasy pracy</w:t>
      </w:r>
      <w:r w:rsidRPr="007E2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5B1E1A" w:rsidRPr="2FF48968">
        <w:rPr>
          <w:rFonts w:ascii="Times New Roman" w:hAnsi="Times New Roman" w:cs="Times New Roman"/>
          <w:sz w:val="24"/>
          <w:szCs w:val="24"/>
        </w:rPr>
        <w:t>Wydzia</w:t>
      </w:r>
      <w:r>
        <w:rPr>
          <w:rFonts w:ascii="Times New Roman" w:hAnsi="Times New Roman" w:cs="Times New Roman"/>
          <w:sz w:val="24"/>
          <w:szCs w:val="24"/>
        </w:rPr>
        <w:t>le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Pr="2FF48968">
        <w:rPr>
          <w:rFonts w:ascii="Times New Roman" w:hAnsi="Times New Roman" w:cs="Times New Roman"/>
          <w:sz w:val="24"/>
          <w:szCs w:val="24"/>
        </w:rPr>
        <w:t>Mechaniczn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005B1E1A" w:rsidRPr="2FF48968">
        <w:rPr>
          <w:rFonts w:ascii="Times New Roman" w:hAnsi="Times New Roman" w:cs="Times New Roman"/>
          <w:sz w:val="24"/>
          <w:szCs w:val="24"/>
        </w:rPr>
        <w:t>Politechniki Łódzkiej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9984B9" w14:textId="6E07CA52" w:rsidR="007E2D37" w:rsidRDefault="007E2D37" w:rsidP="007E2D37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Politechnika Łódzka jest dla nich </w:t>
      </w:r>
      <w:r w:rsidR="005B1E1A" w:rsidRPr="2FF48968">
        <w:rPr>
          <w:rFonts w:ascii="Times New Roman" w:hAnsi="Times New Roman" w:cs="Times New Roman"/>
          <w:sz w:val="24"/>
          <w:szCs w:val="24"/>
        </w:rPr>
        <w:t>podstawowym miejscem pracy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16216D" w14:textId="0CB4B567" w:rsidR="00216509" w:rsidRDefault="007E2D37" w:rsidP="00781F12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posiadają co najmniej 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stopień naukowy doktora </w:t>
      </w:r>
      <w:r>
        <w:rPr>
          <w:rFonts w:ascii="Times New Roman" w:hAnsi="Times New Roman" w:cs="Times New Roman"/>
          <w:sz w:val="24"/>
          <w:szCs w:val="24"/>
        </w:rPr>
        <w:t xml:space="preserve">nadany 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w </w:t>
      </w:r>
      <w:r w:rsidR="00A85636" w:rsidRPr="2FF48968">
        <w:rPr>
          <w:rFonts w:ascii="Times New Roman" w:hAnsi="Times New Roman" w:cs="Times New Roman"/>
          <w:sz w:val="24"/>
          <w:szCs w:val="24"/>
        </w:rPr>
        <w:t>20</w:t>
      </w:r>
      <w:r w:rsidR="2FD97A73" w:rsidRPr="2FF48968">
        <w:rPr>
          <w:rFonts w:ascii="Times New Roman" w:hAnsi="Times New Roman" w:cs="Times New Roman"/>
          <w:sz w:val="24"/>
          <w:szCs w:val="24"/>
        </w:rPr>
        <w:t>10</w:t>
      </w:r>
      <w:r w:rsidR="00A85636"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roku lub później. </w:t>
      </w:r>
    </w:p>
    <w:p w14:paraId="642BDB84" w14:textId="7ABB1EC5" w:rsidR="005B1E1A" w:rsidRPr="00B86F73" w:rsidRDefault="005B1E1A" w:rsidP="00DF65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W projekcie dopuszczalne jest włączenie do </w:t>
      </w:r>
      <w:r w:rsidR="001A4E23">
        <w:rPr>
          <w:rFonts w:ascii="Times New Roman" w:hAnsi="Times New Roman" w:cs="Times New Roman"/>
          <w:sz w:val="24"/>
          <w:szCs w:val="24"/>
        </w:rPr>
        <w:t>Z</w:t>
      </w:r>
      <w:r w:rsidRPr="2FF48968">
        <w:rPr>
          <w:rFonts w:ascii="Times New Roman" w:hAnsi="Times New Roman" w:cs="Times New Roman"/>
          <w:sz w:val="24"/>
          <w:szCs w:val="24"/>
        </w:rPr>
        <w:t xml:space="preserve">espołu </w:t>
      </w:r>
      <w:r w:rsidR="05D39827" w:rsidRPr="2FF48968">
        <w:rPr>
          <w:rFonts w:ascii="Times New Roman" w:hAnsi="Times New Roman" w:cs="Times New Roman"/>
          <w:sz w:val="24"/>
          <w:szCs w:val="24"/>
        </w:rPr>
        <w:t xml:space="preserve">jako członka, </w:t>
      </w:r>
      <w:r w:rsidR="00C8488A" w:rsidRPr="2FF48968">
        <w:rPr>
          <w:rFonts w:ascii="Times New Roman" w:hAnsi="Times New Roman" w:cs="Times New Roman"/>
          <w:sz w:val="24"/>
          <w:szCs w:val="24"/>
        </w:rPr>
        <w:t>jednego</w:t>
      </w:r>
      <w:r w:rsidRPr="2FF48968">
        <w:rPr>
          <w:rFonts w:ascii="Times New Roman" w:hAnsi="Times New Roman" w:cs="Times New Roman"/>
          <w:sz w:val="24"/>
          <w:szCs w:val="24"/>
        </w:rPr>
        <w:t xml:space="preserve"> pracownika w charakterze mentora, który posiada stopień </w:t>
      </w:r>
      <w:r w:rsidR="1655F035" w:rsidRPr="2FF48968">
        <w:rPr>
          <w:rFonts w:ascii="Times New Roman" w:hAnsi="Times New Roman" w:cs="Times New Roman"/>
          <w:sz w:val="24"/>
          <w:szCs w:val="24"/>
        </w:rPr>
        <w:t>doktora habilitowanego lub tytuł profesora</w:t>
      </w:r>
      <w:r w:rsidRPr="2FF48968">
        <w:rPr>
          <w:rFonts w:ascii="Times New Roman" w:hAnsi="Times New Roman" w:cs="Times New Roman"/>
          <w:sz w:val="24"/>
          <w:szCs w:val="24"/>
        </w:rPr>
        <w:t xml:space="preserve"> i kierował </w:t>
      </w:r>
      <w:r w:rsidR="00107053">
        <w:rPr>
          <w:rFonts w:ascii="Times New Roman" w:hAnsi="Times New Roman" w:cs="Times New Roman"/>
          <w:sz w:val="24"/>
          <w:szCs w:val="24"/>
        </w:rPr>
        <w:t xml:space="preserve">wcześniej </w:t>
      </w:r>
      <w:r w:rsidRPr="2FF48968">
        <w:rPr>
          <w:rFonts w:ascii="Times New Roman" w:hAnsi="Times New Roman" w:cs="Times New Roman"/>
          <w:sz w:val="24"/>
          <w:szCs w:val="24"/>
        </w:rPr>
        <w:t xml:space="preserve">projektem badawczym lub badawczo-rozwojowym. </w:t>
      </w:r>
    </w:p>
    <w:p w14:paraId="1763CE97" w14:textId="77777777" w:rsidR="00812FE1" w:rsidRDefault="005B1E1A" w:rsidP="00DF65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 xml:space="preserve">Wnioskodawcy muszą posiadać udokumentowany dorobek naukowy oraz wykazać się umiejętnością prowadzenia badań naukowych. </w:t>
      </w:r>
    </w:p>
    <w:p w14:paraId="09E2ABF9" w14:textId="77986A7E" w:rsidR="00812FE1" w:rsidRDefault="00812FE1" w:rsidP="00DF65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Przewidziane są dwie ścieżki w ramach </w:t>
      </w:r>
      <w:r w:rsidR="003A32B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onkursu:</w:t>
      </w:r>
    </w:p>
    <w:p w14:paraId="484A3135" w14:textId="1286B2CF" w:rsidR="008B1627" w:rsidRDefault="008B1627" w:rsidP="008B1627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 Opus</w:t>
      </w:r>
      <w:r w:rsidR="00223F4C">
        <w:rPr>
          <w:rFonts w:ascii="Times New Roman" w:hAnsi="Times New Roman" w:cs="Times New Roman"/>
          <w:sz w:val="24"/>
          <w:szCs w:val="24"/>
        </w:rPr>
        <w:t>:</w:t>
      </w:r>
    </w:p>
    <w:p w14:paraId="614E99E4" w14:textId="215B671E" w:rsidR="008B1627" w:rsidRPr="00812FE1" w:rsidRDefault="008B1627" w:rsidP="008B1627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przeznaczony dla zespołów badawczych realizujących projekty o charakterze zaawansowanym, stanowiące podstawę do złożenia wniosków do programów NCN, NCBR</w:t>
      </w:r>
      <w:r w:rsidR="47B83843" w:rsidRPr="2FF48968">
        <w:rPr>
          <w:rFonts w:ascii="Times New Roman" w:hAnsi="Times New Roman" w:cs="Times New Roman"/>
          <w:sz w:val="24"/>
          <w:szCs w:val="24"/>
        </w:rPr>
        <w:t xml:space="preserve">, </w:t>
      </w:r>
      <w:r w:rsidR="615C34CF" w:rsidRPr="2FF48968">
        <w:rPr>
          <w:rFonts w:ascii="Times New Roman" w:hAnsi="Times New Roman" w:cs="Times New Roman"/>
          <w:sz w:val="24"/>
          <w:szCs w:val="24"/>
        </w:rPr>
        <w:t xml:space="preserve">NAWA, </w:t>
      </w:r>
      <w:r w:rsidR="47B83843" w:rsidRPr="2FF48968">
        <w:rPr>
          <w:rFonts w:ascii="Times New Roman" w:hAnsi="Times New Roman" w:cs="Times New Roman"/>
          <w:sz w:val="24"/>
          <w:szCs w:val="24"/>
        </w:rPr>
        <w:t>FNP</w:t>
      </w:r>
      <w:r w:rsidRPr="2FF48968">
        <w:rPr>
          <w:rFonts w:ascii="Times New Roman" w:hAnsi="Times New Roman" w:cs="Times New Roman"/>
          <w:sz w:val="24"/>
          <w:szCs w:val="24"/>
        </w:rPr>
        <w:t xml:space="preserve"> lub Komisji Europejskiej,</w:t>
      </w:r>
    </w:p>
    <w:p w14:paraId="1F729F4A" w14:textId="5392657E" w:rsidR="008B1627" w:rsidRPr="00812FE1" w:rsidRDefault="008B1627" w:rsidP="008B1627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FE1">
        <w:rPr>
          <w:rFonts w:ascii="Times New Roman" w:hAnsi="Times New Roman" w:cs="Times New Roman"/>
          <w:sz w:val="24"/>
          <w:szCs w:val="24"/>
        </w:rPr>
        <w:t xml:space="preserve">przyznaje się maksymalnie 2 granty, przedstawiony kosztorys </w:t>
      </w:r>
      <w:r w:rsidR="000B4694" w:rsidRPr="000B4694">
        <w:rPr>
          <w:rFonts w:ascii="Times New Roman" w:hAnsi="Times New Roman" w:cs="Times New Roman"/>
          <w:sz w:val="24"/>
          <w:szCs w:val="24"/>
        </w:rPr>
        <w:t xml:space="preserve">dla każdego grantu </w:t>
      </w:r>
      <w:r w:rsidRPr="00812FE1">
        <w:rPr>
          <w:rFonts w:ascii="Times New Roman" w:hAnsi="Times New Roman" w:cs="Times New Roman"/>
          <w:sz w:val="24"/>
          <w:szCs w:val="24"/>
        </w:rPr>
        <w:t>nie może przekraczać kwoty 1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812FE1">
        <w:rPr>
          <w:rFonts w:ascii="Times New Roman" w:hAnsi="Times New Roman" w:cs="Times New Roman"/>
          <w:sz w:val="24"/>
          <w:szCs w:val="24"/>
        </w:rPr>
        <w:t xml:space="preserve"> 000 zł brutto,</w:t>
      </w:r>
    </w:p>
    <w:p w14:paraId="0B559D19" w14:textId="77777777" w:rsidR="008B1627" w:rsidRPr="00812FE1" w:rsidRDefault="008B1627" w:rsidP="008B1627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FE1">
        <w:rPr>
          <w:rFonts w:ascii="Times New Roman" w:hAnsi="Times New Roman" w:cs="Times New Roman"/>
          <w:sz w:val="24"/>
          <w:szCs w:val="24"/>
        </w:rPr>
        <w:t>okres realizacji</w:t>
      </w:r>
      <w:r w:rsidRPr="00812FE1">
        <w:t xml:space="preserve"> </w:t>
      </w:r>
      <w:r w:rsidRPr="00812FE1">
        <w:rPr>
          <w:rFonts w:ascii="Times New Roman" w:hAnsi="Times New Roman" w:cs="Times New Roman"/>
          <w:sz w:val="24"/>
          <w:szCs w:val="24"/>
        </w:rPr>
        <w:t xml:space="preserve">nie może być dłuższy niż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12FE1">
        <w:rPr>
          <w:rFonts w:ascii="Times New Roman" w:hAnsi="Times New Roman" w:cs="Times New Roman"/>
          <w:sz w:val="24"/>
          <w:szCs w:val="24"/>
        </w:rPr>
        <w:t xml:space="preserve"> miesięcy,</w:t>
      </w:r>
    </w:p>
    <w:p w14:paraId="6E7878EF" w14:textId="3265533A" w:rsidR="008B1627" w:rsidRDefault="008B1627" w:rsidP="008B1627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obowiązek złożenia co najmniej jednego wniosku o finansowanie projektu badawczego do zewnętrznej instytucji </w:t>
      </w:r>
      <w:r w:rsidR="2A0D156F" w:rsidRPr="2FF48968">
        <w:rPr>
          <w:rFonts w:ascii="Times New Roman" w:hAnsi="Times New Roman" w:cs="Times New Roman"/>
          <w:sz w:val="24"/>
          <w:szCs w:val="24"/>
        </w:rPr>
        <w:t xml:space="preserve">zgodnie z </w:t>
      </w:r>
      <w:r w:rsidR="2A0D156F" w:rsidRPr="2FF4896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7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A0D156F" w:rsidRPr="2FF48968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3A32BF">
        <w:rPr>
          <w:rFonts w:ascii="Times New Roman" w:hAnsi="Times New Roman" w:cs="Times New Roman"/>
          <w:b/>
          <w:bCs/>
          <w:sz w:val="24"/>
          <w:szCs w:val="24"/>
        </w:rPr>
        <w:t>ust.</w:t>
      </w:r>
      <w:r w:rsidR="00107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6B2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3A32BF">
        <w:rPr>
          <w:rFonts w:ascii="Times New Roman" w:hAnsi="Times New Roman" w:cs="Times New Roman"/>
          <w:b/>
          <w:bCs/>
          <w:sz w:val="24"/>
          <w:szCs w:val="24"/>
        </w:rPr>
        <w:t>pkt</w:t>
      </w:r>
      <w:r w:rsidR="0010705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2A0D156F" w:rsidRPr="2FF48968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3A32BF">
        <w:rPr>
          <w:rFonts w:ascii="Times New Roman" w:hAnsi="Times New Roman" w:cs="Times New Roman"/>
          <w:b/>
          <w:bCs/>
          <w:sz w:val="24"/>
          <w:szCs w:val="24"/>
        </w:rPr>
        <w:t>lit</w:t>
      </w:r>
      <w:r w:rsidR="00107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A0D156F" w:rsidRPr="2FF48968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2FF48968">
        <w:rPr>
          <w:rFonts w:ascii="Times New Roman" w:hAnsi="Times New Roman" w:cs="Times New Roman"/>
          <w:sz w:val="24"/>
          <w:szCs w:val="24"/>
        </w:rPr>
        <w:t>w trakcie lub w ciągu 12 miesięcy po zakończeniu realizacji grantu przez kierownika projektu.</w:t>
      </w:r>
    </w:p>
    <w:p w14:paraId="5AC75469" w14:textId="44371BF5" w:rsidR="00C41754" w:rsidRPr="00B86F73" w:rsidRDefault="00E12183" w:rsidP="008B1627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o</w:t>
      </w:r>
      <w:r w:rsidR="00A71297" w:rsidRPr="2FF48968">
        <w:rPr>
          <w:rFonts w:ascii="Times New Roman" w:hAnsi="Times New Roman" w:cs="Times New Roman"/>
          <w:sz w:val="24"/>
          <w:szCs w:val="24"/>
        </w:rPr>
        <w:t xml:space="preserve">bowiązek </w:t>
      </w:r>
      <w:r w:rsidRPr="2FF48968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3309C0" w:rsidRPr="2FF48968">
        <w:rPr>
          <w:rFonts w:ascii="Times New Roman" w:hAnsi="Times New Roman" w:cs="Times New Roman"/>
          <w:sz w:val="24"/>
          <w:szCs w:val="24"/>
        </w:rPr>
        <w:t xml:space="preserve">publikacji </w:t>
      </w:r>
      <w:r w:rsidR="00465ECC" w:rsidRPr="2FF48968">
        <w:rPr>
          <w:rFonts w:ascii="Times New Roman" w:hAnsi="Times New Roman" w:cs="Times New Roman"/>
          <w:sz w:val="24"/>
          <w:szCs w:val="24"/>
        </w:rPr>
        <w:t xml:space="preserve">do czasopisma </w:t>
      </w:r>
      <w:r w:rsidR="0964AC30" w:rsidRPr="2FF48968">
        <w:rPr>
          <w:rFonts w:ascii="Times New Roman" w:hAnsi="Times New Roman" w:cs="Times New Roman"/>
          <w:sz w:val="24"/>
          <w:szCs w:val="24"/>
        </w:rPr>
        <w:t>posiadającego punktację co najmniej 140</w:t>
      </w:r>
      <w:r w:rsidR="003A32BF">
        <w:rPr>
          <w:rFonts w:ascii="Times New Roman" w:hAnsi="Times New Roman" w:cs="Times New Roman"/>
          <w:sz w:val="24"/>
          <w:szCs w:val="24"/>
        </w:rPr>
        <w:t xml:space="preserve"> </w:t>
      </w:r>
      <w:r w:rsidR="0964AC30" w:rsidRPr="2FF48968">
        <w:rPr>
          <w:rFonts w:ascii="Times New Roman" w:hAnsi="Times New Roman" w:cs="Times New Roman"/>
          <w:sz w:val="24"/>
          <w:szCs w:val="24"/>
        </w:rPr>
        <w:t>pkt. (</w:t>
      </w:r>
      <w:r w:rsidR="40150F5D" w:rsidRPr="2FF48968">
        <w:rPr>
          <w:rFonts w:ascii="Times New Roman" w:hAnsi="Times New Roman" w:cs="Times New Roman"/>
          <w:sz w:val="24"/>
          <w:szCs w:val="24"/>
        </w:rPr>
        <w:t xml:space="preserve">zgodnie z aktualnym na </w:t>
      </w:r>
      <w:r w:rsidR="16F5914F" w:rsidRPr="2FF48968">
        <w:rPr>
          <w:rFonts w:ascii="Times New Roman" w:hAnsi="Times New Roman" w:cs="Times New Roman"/>
          <w:sz w:val="24"/>
          <w:szCs w:val="24"/>
        </w:rPr>
        <w:t>dzień</w:t>
      </w:r>
      <w:r w:rsidR="40150F5D" w:rsidRPr="2FF48968">
        <w:rPr>
          <w:rFonts w:ascii="Times New Roman" w:hAnsi="Times New Roman" w:cs="Times New Roman"/>
          <w:sz w:val="24"/>
          <w:szCs w:val="24"/>
        </w:rPr>
        <w:t xml:space="preserve"> złożenia publikacji wykazem czasopism naukowych) </w:t>
      </w:r>
      <w:r w:rsidR="00465ECC" w:rsidRPr="2FF48968">
        <w:rPr>
          <w:rFonts w:ascii="Times New Roman" w:hAnsi="Times New Roman" w:cs="Times New Roman"/>
          <w:sz w:val="24"/>
          <w:szCs w:val="24"/>
        </w:rPr>
        <w:t xml:space="preserve">z badań finansowanych z projektu </w:t>
      </w:r>
      <w:r w:rsidR="00727AB5" w:rsidRPr="2FF48968">
        <w:rPr>
          <w:rFonts w:ascii="Times New Roman" w:hAnsi="Times New Roman" w:cs="Times New Roman"/>
          <w:sz w:val="24"/>
          <w:szCs w:val="24"/>
        </w:rPr>
        <w:t xml:space="preserve">przed złożeniem </w:t>
      </w:r>
      <w:r w:rsidR="00A16CC0" w:rsidRPr="2FF48968">
        <w:rPr>
          <w:rFonts w:ascii="Times New Roman" w:hAnsi="Times New Roman" w:cs="Times New Roman"/>
          <w:sz w:val="24"/>
          <w:szCs w:val="24"/>
        </w:rPr>
        <w:t>raportu końcowego z realizacji projektu</w:t>
      </w:r>
      <w:r w:rsidR="00907F5F" w:rsidRPr="2FF48968">
        <w:rPr>
          <w:rFonts w:ascii="Times New Roman" w:hAnsi="Times New Roman" w:cs="Times New Roman"/>
          <w:sz w:val="24"/>
          <w:szCs w:val="24"/>
        </w:rPr>
        <w:t>.</w:t>
      </w:r>
      <w:r w:rsidR="00465ECC" w:rsidRPr="2FF48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357D1" w14:textId="3477C867" w:rsidR="00812FE1" w:rsidRDefault="00812FE1" w:rsidP="00812FE1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SMART </w:t>
      </w:r>
      <w:r w:rsidRPr="00812FE1">
        <w:rPr>
          <w:rFonts w:ascii="Times New Roman" w:hAnsi="Times New Roman" w:cs="Times New Roman"/>
          <w:sz w:val="24"/>
          <w:szCs w:val="24"/>
        </w:rPr>
        <w:t>Miniatura</w:t>
      </w:r>
      <w:r w:rsidR="00223F4C">
        <w:rPr>
          <w:rFonts w:ascii="Times New Roman" w:hAnsi="Times New Roman" w:cs="Times New Roman"/>
          <w:sz w:val="24"/>
          <w:szCs w:val="24"/>
        </w:rPr>
        <w:t>:</w:t>
      </w:r>
    </w:p>
    <w:p w14:paraId="3A2B2635" w14:textId="74369EA6" w:rsidR="00812FE1" w:rsidRPr="00812FE1" w:rsidRDefault="00812FE1" w:rsidP="00812FE1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przeznaczony dla </w:t>
      </w:r>
      <w:r w:rsidR="003A32BF">
        <w:rPr>
          <w:rFonts w:ascii="Times New Roman" w:hAnsi="Times New Roman" w:cs="Times New Roman"/>
          <w:sz w:val="24"/>
          <w:szCs w:val="24"/>
        </w:rPr>
        <w:t>pracowników</w:t>
      </w:r>
      <w:r w:rsidRPr="2FF48968">
        <w:rPr>
          <w:rFonts w:ascii="Times New Roman" w:hAnsi="Times New Roman" w:cs="Times New Roman"/>
          <w:sz w:val="24"/>
          <w:szCs w:val="24"/>
        </w:rPr>
        <w:t xml:space="preserve">, realizujących badania wstępne do wniosku o finansowanie w programach krajowych (np. NCN </w:t>
      </w:r>
      <w:r w:rsidR="7FA455DC" w:rsidRPr="2FF48968">
        <w:rPr>
          <w:rFonts w:ascii="Times New Roman" w:hAnsi="Times New Roman" w:cs="Times New Roman"/>
          <w:sz w:val="24"/>
          <w:szCs w:val="24"/>
        </w:rPr>
        <w:t xml:space="preserve">NAWA, FNP, </w:t>
      </w:r>
      <w:proofErr w:type="spellStart"/>
      <w:r w:rsidR="7FA455DC" w:rsidRPr="2FF48968">
        <w:rPr>
          <w:rFonts w:ascii="Times New Roman" w:hAnsi="Times New Roman" w:cs="Times New Roman"/>
          <w:sz w:val="24"/>
          <w:szCs w:val="24"/>
        </w:rPr>
        <w:t>NCBiR</w:t>
      </w:r>
      <w:proofErr w:type="spellEnd"/>
      <w:r w:rsidRPr="2FF48968">
        <w:rPr>
          <w:rFonts w:ascii="Times New Roman" w:hAnsi="Times New Roman" w:cs="Times New Roman"/>
          <w:sz w:val="24"/>
          <w:szCs w:val="24"/>
        </w:rPr>
        <w:t xml:space="preserve"> itp.),</w:t>
      </w:r>
    </w:p>
    <w:p w14:paraId="24659BF1" w14:textId="0B45F3FE" w:rsidR="00812FE1" w:rsidRPr="00812FE1" w:rsidRDefault="00812FE1" w:rsidP="00812FE1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FE1">
        <w:rPr>
          <w:rFonts w:ascii="Times New Roman" w:hAnsi="Times New Roman" w:cs="Times New Roman"/>
          <w:sz w:val="24"/>
          <w:szCs w:val="24"/>
        </w:rPr>
        <w:t xml:space="preserve">przyznaje się maksymalnie 5 grantów, przedstawiony kosztorys </w:t>
      </w:r>
      <w:r w:rsidR="003A32BF">
        <w:rPr>
          <w:rFonts w:ascii="Times New Roman" w:hAnsi="Times New Roman" w:cs="Times New Roman"/>
          <w:sz w:val="24"/>
          <w:szCs w:val="24"/>
        </w:rPr>
        <w:t xml:space="preserve">dla każdego </w:t>
      </w:r>
      <w:r>
        <w:rPr>
          <w:rFonts w:ascii="Times New Roman" w:hAnsi="Times New Roman" w:cs="Times New Roman"/>
          <w:sz w:val="24"/>
          <w:szCs w:val="24"/>
        </w:rPr>
        <w:t xml:space="preserve">grantu </w:t>
      </w:r>
      <w:r w:rsidRPr="00812FE1">
        <w:rPr>
          <w:rFonts w:ascii="Times New Roman" w:hAnsi="Times New Roman" w:cs="Times New Roman"/>
          <w:sz w:val="24"/>
          <w:szCs w:val="24"/>
        </w:rPr>
        <w:t>nie może przekraczać kwoty 1</w:t>
      </w:r>
      <w:r w:rsidR="005B520E">
        <w:rPr>
          <w:rFonts w:ascii="Times New Roman" w:hAnsi="Times New Roman" w:cs="Times New Roman"/>
          <w:sz w:val="24"/>
          <w:szCs w:val="24"/>
        </w:rPr>
        <w:t>0</w:t>
      </w:r>
      <w:r w:rsidRPr="00812FE1">
        <w:rPr>
          <w:rFonts w:ascii="Times New Roman" w:hAnsi="Times New Roman" w:cs="Times New Roman"/>
          <w:sz w:val="24"/>
          <w:szCs w:val="24"/>
        </w:rPr>
        <w:t xml:space="preserve"> 000 zł brutto,</w:t>
      </w:r>
    </w:p>
    <w:p w14:paraId="691C3A79" w14:textId="7EAAB07A" w:rsidR="00812FE1" w:rsidRPr="00812FE1" w:rsidRDefault="00812FE1" w:rsidP="00812FE1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57D832D5">
        <w:rPr>
          <w:rFonts w:ascii="Times New Roman" w:hAnsi="Times New Roman" w:cs="Times New Roman"/>
          <w:sz w:val="24"/>
          <w:szCs w:val="24"/>
        </w:rPr>
        <w:t>okres realizacji: do 9 miesięcy,</w:t>
      </w:r>
    </w:p>
    <w:p w14:paraId="7AFC308F" w14:textId="530160D9" w:rsidR="00812FE1" w:rsidRDefault="00812FE1" w:rsidP="00812FE1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obowiązek przygotowania i złożenia planu dalszego rozwoju projektu badawczego lub aplikacji grantowej do programu zewnętrznego</w:t>
      </w:r>
      <w:r w:rsidR="4CAC3F3A" w:rsidRPr="2FF48968">
        <w:rPr>
          <w:rFonts w:ascii="Times New Roman" w:hAnsi="Times New Roman" w:cs="Times New Roman"/>
          <w:sz w:val="24"/>
          <w:szCs w:val="24"/>
        </w:rPr>
        <w:t xml:space="preserve"> zgodnie z </w:t>
      </w:r>
      <w:r w:rsidR="4CAC3F3A" w:rsidRPr="2FF48968">
        <w:rPr>
          <w:rFonts w:ascii="Times New Roman" w:hAnsi="Times New Roman" w:cs="Times New Roman"/>
          <w:b/>
          <w:bCs/>
          <w:sz w:val="24"/>
          <w:szCs w:val="24"/>
        </w:rPr>
        <w:t xml:space="preserve">§2 </w:t>
      </w:r>
      <w:r w:rsidR="003A32BF">
        <w:rPr>
          <w:rFonts w:ascii="Times New Roman" w:hAnsi="Times New Roman" w:cs="Times New Roman"/>
          <w:b/>
          <w:bCs/>
          <w:sz w:val="24"/>
          <w:szCs w:val="24"/>
        </w:rPr>
        <w:t xml:space="preserve">ust. </w:t>
      </w:r>
      <w:r w:rsidR="007B56B2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3A32BF">
        <w:rPr>
          <w:rFonts w:ascii="Times New Roman" w:hAnsi="Times New Roman" w:cs="Times New Roman"/>
          <w:b/>
          <w:bCs/>
          <w:sz w:val="24"/>
          <w:szCs w:val="24"/>
        </w:rPr>
        <w:t>pkt</w:t>
      </w:r>
      <w:r w:rsidR="4CAC3F3A" w:rsidRPr="2FF48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4303E4E" w:rsidRPr="2FF4896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4CAC3F3A" w:rsidRPr="2FF4896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A32BF">
        <w:rPr>
          <w:rFonts w:ascii="Times New Roman" w:hAnsi="Times New Roman" w:cs="Times New Roman"/>
          <w:b/>
          <w:bCs/>
          <w:sz w:val="24"/>
          <w:szCs w:val="24"/>
        </w:rPr>
        <w:t xml:space="preserve"> lit.</w:t>
      </w:r>
      <w:r w:rsidR="4CAC3F3A" w:rsidRPr="2FF48968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2FF48968">
        <w:rPr>
          <w:rFonts w:ascii="Times New Roman" w:hAnsi="Times New Roman" w:cs="Times New Roman"/>
          <w:sz w:val="24"/>
          <w:szCs w:val="24"/>
        </w:rPr>
        <w:t>.</w:t>
      </w:r>
    </w:p>
    <w:p w14:paraId="5E5CBC86" w14:textId="32570798" w:rsidR="00D84721" w:rsidRPr="00531000" w:rsidRDefault="00D84721" w:rsidP="2FF48968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obowiązek złożenia publikacji </w:t>
      </w:r>
      <w:r w:rsidR="18808B4E" w:rsidRPr="2FF48968">
        <w:rPr>
          <w:rFonts w:ascii="Times New Roman" w:hAnsi="Times New Roman" w:cs="Times New Roman"/>
          <w:sz w:val="24"/>
          <w:szCs w:val="24"/>
        </w:rPr>
        <w:t>za co najmniej 100</w:t>
      </w:r>
      <w:r w:rsidR="003A32BF">
        <w:rPr>
          <w:rFonts w:ascii="Times New Roman" w:hAnsi="Times New Roman" w:cs="Times New Roman"/>
          <w:sz w:val="24"/>
          <w:szCs w:val="24"/>
        </w:rPr>
        <w:t xml:space="preserve"> </w:t>
      </w:r>
      <w:r w:rsidR="18808B4E" w:rsidRPr="2FF48968">
        <w:rPr>
          <w:rFonts w:ascii="Times New Roman" w:hAnsi="Times New Roman" w:cs="Times New Roman"/>
          <w:sz w:val="24"/>
          <w:szCs w:val="24"/>
        </w:rPr>
        <w:t xml:space="preserve">pkt. (zgodnie z aktualnym na dzień złożenia publikacji wykazem czasopism naukowych) </w:t>
      </w:r>
      <w:r w:rsidRPr="2FF48968">
        <w:rPr>
          <w:rFonts w:ascii="Times New Roman" w:hAnsi="Times New Roman" w:cs="Times New Roman"/>
          <w:sz w:val="24"/>
          <w:szCs w:val="24"/>
        </w:rPr>
        <w:t xml:space="preserve">z badań finansowanych z projektu </w:t>
      </w:r>
      <w:r w:rsidR="00531000" w:rsidRPr="2FF48968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232C3A" w:rsidRPr="2FF48968">
        <w:rPr>
          <w:rFonts w:ascii="Times New Roman" w:hAnsi="Times New Roman" w:cs="Times New Roman"/>
          <w:sz w:val="24"/>
          <w:szCs w:val="24"/>
        </w:rPr>
        <w:t xml:space="preserve">w ciągu 9 miesięcy </w:t>
      </w:r>
      <w:r w:rsidR="008C6048" w:rsidRPr="2FF48968">
        <w:rPr>
          <w:rFonts w:ascii="Times New Roman" w:hAnsi="Times New Roman" w:cs="Times New Roman"/>
          <w:sz w:val="24"/>
          <w:szCs w:val="24"/>
        </w:rPr>
        <w:t xml:space="preserve">od </w:t>
      </w:r>
      <w:r w:rsidR="00FD4FF5" w:rsidRPr="2FF48968">
        <w:rPr>
          <w:rFonts w:ascii="Times New Roman" w:hAnsi="Times New Roman" w:cs="Times New Roman"/>
          <w:sz w:val="24"/>
          <w:szCs w:val="24"/>
        </w:rPr>
        <w:t>podpisania umowy</w:t>
      </w:r>
      <w:r w:rsidR="00907F5F" w:rsidRPr="2FF48968">
        <w:rPr>
          <w:rFonts w:ascii="Times New Roman" w:hAnsi="Times New Roman" w:cs="Times New Roman"/>
          <w:sz w:val="24"/>
          <w:szCs w:val="24"/>
        </w:rPr>
        <w:t>.</w:t>
      </w:r>
      <w:r w:rsidRPr="2FF48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A7D2B" w14:textId="32C906B2" w:rsidR="005B1E1A" w:rsidRPr="00B86F73" w:rsidRDefault="007B56B2" w:rsidP="00DF65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Wnioskodawca może wybrać tylko jedną ścieżkę Konkursu, w ramach której będzie składał wniosek.</w:t>
      </w:r>
      <w:r w:rsidRPr="007B56B2">
        <w:rPr>
          <w:rFonts w:ascii="Times New Roman" w:hAnsi="Times New Roman" w:cs="Times New Roman"/>
          <w:sz w:val="24"/>
          <w:szCs w:val="24"/>
        </w:rPr>
        <w:t xml:space="preserve"> Nie dopuszcza się możliwości </w:t>
      </w:r>
      <w:r w:rsidR="00C57708">
        <w:rPr>
          <w:rFonts w:ascii="Times New Roman" w:hAnsi="Times New Roman" w:cs="Times New Roman"/>
          <w:sz w:val="24"/>
          <w:szCs w:val="24"/>
        </w:rPr>
        <w:t>złożenia</w:t>
      </w:r>
      <w:r w:rsidRPr="007B56B2">
        <w:rPr>
          <w:rFonts w:ascii="Times New Roman" w:hAnsi="Times New Roman" w:cs="Times New Roman"/>
          <w:sz w:val="24"/>
          <w:szCs w:val="24"/>
        </w:rPr>
        <w:t xml:space="preserve"> </w:t>
      </w:r>
      <w:r w:rsidR="00C57708" w:rsidRPr="00C57708">
        <w:rPr>
          <w:rFonts w:ascii="Times New Roman" w:hAnsi="Times New Roman" w:cs="Times New Roman"/>
          <w:sz w:val="24"/>
          <w:szCs w:val="24"/>
        </w:rPr>
        <w:t xml:space="preserve">przez Wnioskodawcę </w:t>
      </w:r>
      <w:r w:rsidRPr="007B56B2">
        <w:rPr>
          <w:rFonts w:ascii="Times New Roman" w:hAnsi="Times New Roman" w:cs="Times New Roman"/>
          <w:sz w:val="24"/>
          <w:szCs w:val="24"/>
        </w:rPr>
        <w:t xml:space="preserve">więcej niż jednego wniosku </w:t>
      </w:r>
      <w:r>
        <w:rPr>
          <w:rFonts w:ascii="Times New Roman" w:hAnsi="Times New Roman" w:cs="Times New Roman"/>
          <w:sz w:val="24"/>
          <w:szCs w:val="24"/>
        </w:rPr>
        <w:t>w ramach wybranej ścieżki Konkursu</w:t>
      </w:r>
      <w:r w:rsidR="005B1E1A" w:rsidRPr="00B86F73">
        <w:rPr>
          <w:rFonts w:ascii="Times New Roman" w:hAnsi="Times New Roman" w:cs="Times New Roman"/>
          <w:sz w:val="24"/>
          <w:szCs w:val="24"/>
        </w:rPr>
        <w:t>.</w:t>
      </w:r>
      <w:r w:rsidR="005B1E1A" w:rsidRPr="007D34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80AE18" w14:textId="6512976E" w:rsidR="005B1E1A" w:rsidRDefault="005B1E1A" w:rsidP="00DF65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 xml:space="preserve">Wnioskodawcy ubiegający się o grant </w:t>
      </w:r>
      <w:r w:rsidR="00223F4C">
        <w:rPr>
          <w:rFonts w:ascii="Times New Roman" w:hAnsi="Times New Roman" w:cs="Times New Roman"/>
          <w:sz w:val="24"/>
          <w:szCs w:val="24"/>
        </w:rPr>
        <w:t>w ramach Konkursu</w:t>
      </w:r>
      <w:r w:rsidR="00223F4C" w:rsidRPr="00B86F73">
        <w:rPr>
          <w:rFonts w:ascii="Times New Roman" w:hAnsi="Times New Roman" w:cs="Times New Roman"/>
          <w:sz w:val="24"/>
          <w:szCs w:val="24"/>
        </w:rPr>
        <w:t xml:space="preserve"> </w:t>
      </w:r>
      <w:r w:rsidRPr="00B86F73">
        <w:rPr>
          <w:rFonts w:ascii="Times New Roman" w:hAnsi="Times New Roman" w:cs="Times New Roman"/>
          <w:sz w:val="24"/>
          <w:szCs w:val="24"/>
        </w:rPr>
        <w:t>składają</w:t>
      </w:r>
      <w:r w:rsidR="007B56B2">
        <w:rPr>
          <w:rFonts w:ascii="Times New Roman" w:hAnsi="Times New Roman" w:cs="Times New Roman"/>
          <w:sz w:val="24"/>
          <w:szCs w:val="24"/>
        </w:rPr>
        <w:t xml:space="preserve"> w dziekanacie Wydziału Mechanicznego PŁ</w:t>
      </w:r>
      <w:r w:rsidRPr="00B86F7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262154" w14:textId="2AF2F7E8" w:rsidR="00C31349" w:rsidRPr="00B86F73" w:rsidRDefault="003A32BF" w:rsidP="00C3134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ścieżki </w:t>
      </w:r>
      <w:r w:rsidR="00C31349">
        <w:rPr>
          <w:rFonts w:ascii="Times New Roman" w:hAnsi="Times New Roman" w:cs="Times New Roman"/>
          <w:sz w:val="24"/>
          <w:szCs w:val="24"/>
        </w:rPr>
        <w:t>SMART Opus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D961F8" w14:textId="65C09BEA" w:rsidR="00C31349" w:rsidRPr="00B86F73" w:rsidRDefault="00C31349" w:rsidP="00C31349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 xml:space="preserve">podanie wraz z formularzem zgłoszeniowym, według wzorów określonych odpowiednio w </w:t>
      </w:r>
      <w:r w:rsidRPr="00B86F73">
        <w:rPr>
          <w:rFonts w:ascii="Times New Roman" w:hAnsi="Times New Roman" w:cs="Times New Roman"/>
          <w:b/>
          <w:bCs/>
          <w:sz w:val="24"/>
          <w:szCs w:val="24"/>
        </w:rPr>
        <w:t>załącznikach nr 1 i 2</w:t>
      </w:r>
      <w:r w:rsidRPr="00B86F73">
        <w:rPr>
          <w:rFonts w:ascii="Times New Roman" w:hAnsi="Times New Roman" w:cs="Times New Roman"/>
          <w:sz w:val="24"/>
          <w:szCs w:val="24"/>
        </w:rPr>
        <w:t xml:space="preserve"> do niniejszego Regulaminu, podpisane przez kierownika jednostki organizacyjnej, </w:t>
      </w:r>
      <w:r w:rsidR="007B56B2">
        <w:rPr>
          <w:rFonts w:ascii="Times New Roman" w:hAnsi="Times New Roman" w:cs="Times New Roman"/>
          <w:sz w:val="24"/>
          <w:szCs w:val="24"/>
        </w:rPr>
        <w:br/>
      </w:r>
      <w:r w:rsidRPr="00B86F73">
        <w:rPr>
          <w:rFonts w:ascii="Times New Roman" w:hAnsi="Times New Roman" w:cs="Times New Roman"/>
          <w:sz w:val="24"/>
          <w:szCs w:val="24"/>
        </w:rPr>
        <w:t xml:space="preserve">w której zatrudniony jest kierownik projektu; </w:t>
      </w:r>
    </w:p>
    <w:p w14:paraId="7E902162" w14:textId="77777777" w:rsidR="00C31349" w:rsidRPr="00B86F73" w:rsidRDefault="00C31349" w:rsidP="00C31349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 xml:space="preserve">kosztorys przygotowany według wzoru określonego w </w:t>
      </w:r>
      <w:r w:rsidRPr="00B86F73">
        <w:rPr>
          <w:rFonts w:ascii="Times New Roman" w:hAnsi="Times New Roman" w:cs="Times New Roman"/>
          <w:b/>
          <w:bCs/>
          <w:sz w:val="24"/>
          <w:szCs w:val="24"/>
        </w:rPr>
        <w:t>załączniku nr 3</w:t>
      </w:r>
      <w:r w:rsidRPr="00B86F73">
        <w:rPr>
          <w:rFonts w:ascii="Times New Roman" w:hAnsi="Times New Roman" w:cs="Times New Roman"/>
          <w:sz w:val="24"/>
          <w:szCs w:val="24"/>
        </w:rPr>
        <w:t xml:space="preserve"> do niniejszego Regulaminu; </w:t>
      </w:r>
    </w:p>
    <w:p w14:paraId="7A5DB8F0" w14:textId="0F4E0596" w:rsidR="00C31349" w:rsidRPr="00114C4C" w:rsidRDefault="00C31349" w:rsidP="00C31349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>informację o dotychczasowym dorobku naukowym</w:t>
      </w:r>
      <w:r w:rsidRPr="00114C4C">
        <w:rPr>
          <w:rFonts w:ascii="Times New Roman" w:hAnsi="Times New Roman" w:cs="Times New Roman"/>
          <w:sz w:val="24"/>
          <w:szCs w:val="24"/>
        </w:rPr>
        <w:t xml:space="preserve">, według wzoru określonego w </w:t>
      </w:r>
      <w:r w:rsidRPr="00114C4C">
        <w:rPr>
          <w:rFonts w:ascii="Times New Roman" w:hAnsi="Times New Roman" w:cs="Times New Roman"/>
          <w:b/>
          <w:bCs/>
          <w:sz w:val="24"/>
          <w:szCs w:val="24"/>
        </w:rPr>
        <w:t>załączniku nr 4</w:t>
      </w:r>
      <w:r w:rsidRPr="00114C4C">
        <w:rPr>
          <w:rFonts w:ascii="Times New Roman" w:hAnsi="Times New Roman" w:cs="Times New Roman"/>
          <w:sz w:val="24"/>
          <w:szCs w:val="24"/>
        </w:rPr>
        <w:t xml:space="preserve"> do niniejszego Regulaminu (</w:t>
      </w:r>
      <w:r w:rsidR="003A32BF">
        <w:rPr>
          <w:rFonts w:ascii="Times New Roman" w:hAnsi="Times New Roman" w:cs="Times New Roman"/>
          <w:sz w:val="24"/>
          <w:szCs w:val="24"/>
        </w:rPr>
        <w:t xml:space="preserve">dla </w:t>
      </w:r>
      <w:r w:rsidR="003A32BF" w:rsidRPr="00114C4C">
        <w:rPr>
          <w:rFonts w:ascii="Times New Roman" w:hAnsi="Times New Roman" w:cs="Times New Roman"/>
          <w:sz w:val="24"/>
          <w:szCs w:val="24"/>
        </w:rPr>
        <w:t>każd</w:t>
      </w:r>
      <w:r w:rsidR="003A32BF">
        <w:rPr>
          <w:rFonts w:ascii="Times New Roman" w:hAnsi="Times New Roman" w:cs="Times New Roman"/>
          <w:sz w:val="24"/>
          <w:szCs w:val="24"/>
        </w:rPr>
        <w:t>ego</w:t>
      </w:r>
      <w:r w:rsidR="003A32BF" w:rsidRPr="00114C4C">
        <w:rPr>
          <w:rFonts w:ascii="Times New Roman" w:hAnsi="Times New Roman" w:cs="Times New Roman"/>
          <w:sz w:val="24"/>
          <w:szCs w:val="24"/>
        </w:rPr>
        <w:t xml:space="preserve"> </w:t>
      </w:r>
      <w:r w:rsidRPr="00114C4C">
        <w:rPr>
          <w:rFonts w:ascii="Times New Roman" w:hAnsi="Times New Roman" w:cs="Times New Roman"/>
          <w:sz w:val="24"/>
          <w:szCs w:val="24"/>
        </w:rPr>
        <w:t xml:space="preserve">z członków </w:t>
      </w:r>
      <w:r w:rsidR="003A32BF">
        <w:rPr>
          <w:rFonts w:ascii="Times New Roman" w:hAnsi="Times New Roman" w:cs="Times New Roman"/>
          <w:sz w:val="24"/>
          <w:szCs w:val="24"/>
        </w:rPr>
        <w:t>Z</w:t>
      </w:r>
      <w:r w:rsidR="003A32BF" w:rsidRPr="00114C4C">
        <w:rPr>
          <w:rFonts w:ascii="Times New Roman" w:hAnsi="Times New Roman" w:cs="Times New Roman"/>
          <w:sz w:val="24"/>
          <w:szCs w:val="24"/>
        </w:rPr>
        <w:t>espołu</w:t>
      </w:r>
      <w:r w:rsidRPr="00114C4C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88CD7A1" w14:textId="77777777" w:rsidR="00C31349" w:rsidRPr="00114C4C" w:rsidRDefault="00C31349" w:rsidP="00C31349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opis projektu badawczego wyraźnie wskazujący zaproponowany przez wnioskodawcę obszar badawczy oraz innowacyjność zaproponowanych przedsięwzięć, według wzoru określonego w </w:t>
      </w:r>
      <w:r w:rsidRPr="00004558">
        <w:rPr>
          <w:rFonts w:ascii="Times New Roman" w:hAnsi="Times New Roman" w:cs="Times New Roman"/>
          <w:b/>
          <w:bCs/>
          <w:sz w:val="24"/>
          <w:szCs w:val="24"/>
        </w:rPr>
        <w:t>załączniku nr 5</w:t>
      </w:r>
      <w:r w:rsidRPr="00114C4C">
        <w:rPr>
          <w:rFonts w:ascii="Times New Roman" w:hAnsi="Times New Roman" w:cs="Times New Roman"/>
          <w:sz w:val="24"/>
          <w:szCs w:val="24"/>
        </w:rPr>
        <w:t xml:space="preserve"> do niniejszego Regulaminu; </w:t>
      </w:r>
    </w:p>
    <w:p w14:paraId="4E3932D9" w14:textId="011AFDF8" w:rsidR="00C31349" w:rsidRDefault="00C31349" w:rsidP="00C31349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zgodę na przetwarzanie danych osobowych w zakresie niezbędnym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14C4C">
        <w:rPr>
          <w:rFonts w:ascii="Times New Roman" w:hAnsi="Times New Roman" w:cs="Times New Roman"/>
          <w:sz w:val="24"/>
          <w:szCs w:val="24"/>
        </w:rPr>
        <w:t xml:space="preserve">postępowaniu, według wzoru określonego w </w:t>
      </w:r>
      <w:r w:rsidRPr="00004558">
        <w:rPr>
          <w:rFonts w:ascii="Times New Roman" w:hAnsi="Times New Roman" w:cs="Times New Roman"/>
          <w:b/>
          <w:bCs/>
          <w:sz w:val="24"/>
          <w:szCs w:val="24"/>
        </w:rPr>
        <w:t>załączniku nr 6</w:t>
      </w:r>
      <w:r w:rsidRPr="00114C4C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="003A32BF">
        <w:rPr>
          <w:rFonts w:ascii="Times New Roman" w:hAnsi="Times New Roman" w:cs="Times New Roman"/>
          <w:sz w:val="24"/>
          <w:szCs w:val="24"/>
        </w:rPr>
        <w:t xml:space="preserve"> </w:t>
      </w:r>
      <w:r w:rsidR="003A32BF" w:rsidRPr="003A32BF">
        <w:rPr>
          <w:rFonts w:ascii="Times New Roman" w:hAnsi="Times New Roman" w:cs="Times New Roman"/>
          <w:sz w:val="24"/>
          <w:szCs w:val="24"/>
        </w:rPr>
        <w:t>(dla każdego z członków Zespołu)</w:t>
      </w:r>
      <w:r w:rsidR="00FE4D02">
        <w:rPr>
          <w:rFonts w:ascii="Times New Roman" w:hAnsi="Times New Roman" w:cs="Times New Roman"/>
          <w:sz w:val="24"/>
          <w:szCs w:val="24"/>
        </w:rPr>
        <w:t>;</w:t>
      </w:r>
      <w:r w:rsidRPr="00114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8BC93" w14:textId="6E91F055" w:rsidR="00216509" w:rsidRDefault="003A32BF" w:rsidP="0021650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2BF">
        <w:rPr>
          <w:rFonts w:ascii="Times New Roman" w:hAnsi="Times New Roman" w:cs="Times New Roman"/>
          <w:sz w:val="24"/>
          <w:szCs w:val="24"/>
        </w:rPr>
        <w:t xml:space="preserve">w przypadku ścieżki </w:t>
      </w:r>
      <w:r w:rsidR="00216509">
        <w:rPr>
          <w:rFonts w:ascii="Times New Roman" w:hAnsi="Times New Roman" w:cs="Times New Roman"/>
          <w:sz w:val="24"/>
          <w:szCs w:val="24"/>
        </w:rPr>
        <w:t>SMART Miniatura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9CC0AF" w14:textId="34024A45" w:rsidR="00216509" w:rsidRPr="00B86F73" w:rsidRDefault="00216509" w:rsidP="00216509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75C0F20">
        <w:rPr>
          <w:rFonts w:ascii="Times New Roman" w:hAnsi="Times New Roman" w:cs="Times New Roman"/>
          <w:sz w:val="24"/>
          <w:szCs w:val="24"/>
        </w:rPr>
        <w:t xml:space="preserve">podanie wraz z formularzem zgłoszeniowym, według wzorów określonych odpowiednio w </w:t>
      </w:r>
      <w:r w:rsidRPr="275C0F20">
        <w:rPr>
          <w:rFonts w:ascii="Times New Roman" w:hAnsi="Times New Roman" w:cs="Times New Roman"/>
          <w:b/>
          <w:bCs/>
          <w:sz w:val="24"/>
          <w:szCs w:val="24"/>
        </w:rPr>
        <w:t>załącznikach nr 1</w:t>
      </w:r>
      <w:r w:rsidR="0036201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275C0F20">
        <w:rPr>
          <w:rFonts w:ascii="Times New Roman" w:hAnsi="Times New Roman" w:cs="Times New Roman"/>
          <w:b/>
          <w:bCs/>
          <w:sz w:val="24"/>
          <w:szCs w:val="24"/>
        </w:rPr>
        <w:t xml:space="preserve"> i 2</w:t>
      </w:r>
      <w:r w:rsidR="0036201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275C0F20">
        <w:rPr>
          <w:rFonts w:ascii="Times New Roman" w:hAnsi="Times New Roman" w:cs="Times New Roman"/>
          <w:sz w:val="24"/>
          <w:szCs w:val="24"/>
        </w:rPr>
        <w:t xml:space="preserve"> do niniejszego Regulaminu, podpisane przez kierownika jednostki organizacyjnej, w której zatrudniony jest kierownik projektu; </w:t>
      </w:r>
    </w:p>
    <w:p w14:paraId="7598B643" w14:textId="77777777" w:rsidR="00216509" w:rsidRPr="00B86F73" w:rsidRDefault="00216509" w:rsidP="00216509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 xml:space="preserve">kosztorys przygotowany według wzoru określonego w </w:t>
      </w:r>
      <w:r w:rsidRPr="00B86F73">
        <w:rPr>
          <w:rFonts w:ascii="Times New Roman" w:hAnsi="Times New Roman" w:cs="Times New Roman"/>
          <w:b/>
          <w:bCs/>
          <w:sz w:val="24"/>
          <w:szCs w:val="24"/>
        </w:rPr>
        <w:t>załączniku nr 3</w:t>
      </w:r>
      <w:r w:rsidRPr="00B86F73">
        <w:rPr>
          <w:rFonts w:ascii="Times New Roman" w:hAnsi="Times New Roman" w:cs="Times New Roman"/>
          <w:sz w:val="24"/>
          <w:szCs w:val="24"/>
        </w:rPr>
        <w:t xml:space="preserve"> do niniejszego Regulaminu; </w:t>
      </w:r>
    </w:p>
    <w:p w14:paraId="7E952D7C" w14:textId="2D6D9426" w:rsidR="00216509" w:rsidRDefault="00216509" w:rsidP="00216509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F73">
        <w:rPr>
          <w:rFonts w:ascii="Times New Roman" w:hAnsi="Times New Roman" w:cs="Times New Roman"/>
          <w:sz w:val="24"/>
          <w:szCs w:val="24"/>
        </w:rPr>
        <w:t>informację o dotychczasowym dorobku naukowym</w:t>
      </w:r>
      <w:r w:rsidRPr="00114C4C">
        <w:rPr>
          <w:rFonts w:ascii="Times New Roman" w:hAnsi="Times New Roman" w:cs="Times New Roman"/>
          <w:sz w:val="24"/>
          <w:szCs w:val="24"/>
        </w:rPr>
        <w:t xml:space="preserve">, według wzoru określonego w </w:t>
      </w:r>
      <w:r w:rsidRPr="00114C4C">
        <w:rPr>
          <w:rFonts w:ascii="Times New Roman" w:hAnsi="Times New Roman" w:cs="Times New Roman"/>
          <w:b/>
          <w:bCs/>
          <w:sz w:val="24"/>
          <w:szCs w:val="24"/>
        </w:rPr>
        <w:t>załączniku nr 4</w:t>
      </w:r>
      <w:r w:rsidRPr="00114C4C">
        <w:rPr>
          <w:rFonts w:ascii="Times New Roman" w:hAnsi="Times New Roman" w:cs="Times New Roman"/>
          <w:sz w:val="24"/>
          <w:szCs w:val="24"/>
        </w:rPr>
        <w:t xml:space="preserve"> do niniejszego Regulaminu; </w:t>
      </w:r>
    </w:p>
    <w:p w14:paraId="7D233BBB" w14:textId="4AF8DA48" w:rsidR="0036201E" w:rsidRPr="0036201E" w:rsidRDefault="0036201E" w:rsidP="0036201E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opis projektu badawczego wyraźnie wskazujący zaproponowany przez wnioskodawcę obszar badawczy oraz innowacyjność zaproponowanych przedsięwzięć, według wzoru określonego w </w:t>
      </w:r>
      <w:r w:rsidRPr="00004558">
        <w:rPr>
          <w:rFonts w:ascii="Times New Roman" w:hAnsi="Times New Roman" w:cs="Times New Roman"/>
          <w:b/>
          <w:bCs/>
          <w:sz w:val="24"/>
          <w:szCs w:val="24"/>
        </w:rPr>
        <w:t>załączniku nr 5</w:t>
      </w:r>
      <w:r w:rsidRPr="00114C4C">
        <w:rPr>
          <w:rFonts w:ascii="Times New Roman" w:hAnsi="Times New Roman" w:cs="Times New Roman"/>
          <w:sz w:val="24"/>
          <w:szCs w:val="24"/>
        </w:rPr>
        <w:t xml:space="preserve"> do niniejszego Regulaminu; </w:t>
      </w:r>
    </w:p>
    <w:p w14:paraId="43B6EF5B" w14:textId="37A223F8" w:rsidR="00216509" w:rsidRPr="00114C4C" w:rsidRDefault="00216509" w:rsidP="00216509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zgodę na przetwarzanie danych osobowych w zakresie niezbędnym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14C4C">
        <w:rPr>
          <w:rFonts w:ascii="Times New Roman" w:hAnsi="Times New Roman" w:cs="Times New Roman"/>
          <w:sz w:val="24"/>
          <w:szCs w:val="24"/>
        </w:rPr>
        <w:t xml:space="preserve">postępowaniu, według wzoru określonego w </w:t>
      </w:r>
      <w:r w:rsidRPr="00004558">
        <w:rPr>
          <w:rFonts w:ascii="Times New Roman" w:hAnsi="Times New Roman" w:cs="Times New Roman"/>
          <w:b/>
          <w:bCs/>
          <w:sz w:val="24"/>
          <w:szCs w:val="24"/>
        </w:rPr>
        <w:t>załączniku nr 6</w:t>
      </w:r>
      <w:r w:rsidRPr="00114C4C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="00FE4D02">
        <w:rPr>
          <w:rFonts w:ascii="Times New Roman" w:hAnsi="Times New Roman" w:cs="Times New Roman"/>
          <w:sz w:val="24"/>
          <w:szCs w:val="24"/>
        </w:rPr>
        <w:t>.</w:t>
      </w:r>
      <w:r w:rsidRPr="00114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DBC3C" w14:textId="35ED27E3" w:rsidR="00F025DD" w:rsidRPr="00114C4C" w:rsidRDefault="00F025DD" w:rsidP="00FE4D02">
      <w:pPr>
        <w:pStyle w:val="Akapitzlist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9609EFC" w14:textId="61EC64BB" w:rsidR="005B1E1A" w:rsidRPr="00114C4C" w:rsidRDefault="005B1E1A" w:rsidP="00DF65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Wyniki </w:t>
      </w:r>
      <w:r w:rsidR="00223F4C">
        <w:rPr>
          <w:rFonts w:ascii="Times New Roman" w:hAnsi="Times New Roman" w:cs="Times New Roman"/>
          <w:sz w:val="24"/>
          <w:szCs w:val="24"/>
        </w:rPr>
        <w:t>K</w:t>
      </w:r>
      <w:r w:rsidRPr="00114C4C">
        <w:rPr>
          <w:rFonts w:ascii="Times New Roman" w:hAnsi="Times New Roman" w:cs="Times New Roman"/>
          <w:sz w:val="24"/>
          <w:szCs w:val="24"/>
        </w:rPr>
        <w:t xml:space="preserve">onkursu są jawne i ogłaszane nie później niż 30 dni po jego zakończeniu za pośrednictwem strony internetowej Wydziału Mechanicznego PŁ, a także zostaną przesłane pocztą elektroniczną do każdego </w:t>
      </w:r>
      <w:r w:rsidR="00223F4C">
        <w:rPr>
          <w:rFonts w:ascii="Times New Roman" w:hAnsi="Times New Roman" w:cs="Times New Roman"/>
          <w:sz w:val="24"/>
          <w:szCs w:val="24"/>
        </w:rPr>
        <w:t>K</w:t>
      </w:r>
      <w:r w:rsidR="00791256">
        <w:rPr>
          <w:rFonts w:ascii="Times New Roman" w:hAnsi="Times New Roman" w:cs="Times New Roman"/>
          <w:sz w:val="24"/>
          <w:szCs w:val="24"/>
        </w:rPr>
        <w:t>ierownika projektu</w:t>
      </w:r>
      <w:r w:rsidRPr="00114C4C">
        <w:rPr>
          <w:rFonts w:ascii="Times New Roman" w:hAnsi="Times New Roman" w:cs="Times New Roman"/>
          <w:sz w:val="24"/>
          <w:szCs w:val="24"/>
        </w:rPr>
        <w:t xml:space="preserve">.  Po zakończeniu oceny wnioskodawcy mają wgląd do wyników oceny oraz uzasadnienia. </w:t>
      </w:r>
    </w:p>
    <w:p w14:paraId="6558F387" w14:textId="77777777" w:rsidR="001A4E23" w:rsidRDefault="001A4E23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3B419" w14:textId="77777777" w:rsidR="001A4E23" w:rsidRDefault="001A4E23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FEFD4" w14:textId="2FD3E5CD" w:rsidR="005B1E1A" w:rsidRPr="00114C4C" w:rsidRDefault="005B1E1A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612A5724" w14:textId="3A27D7FF" w:rsidR="005B1E1A" w:rsidRPr="00114C4C" w:rsidRDefault="005B1E1A" w:rsidP="00DF65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Beneficjenci zostają wyłonieni przez </w:t>
      </w:r>
      <w:r w:rsidR="001A4E23">
        <w:rPr>
          <w:rFonts w:ascii="Times New Roman" w:hAnsi="Times New Roman" w:cs="Times New Roman"/>
          <w:sz w:val="24"/>
          <w:szCs w:val="24"/>
        </w:rPr>
        <w:t>K</w:t>
      </w:r>
      <w:r w:rsidRPr="00114C4C">
        <w:rPr>
          <w:rFonts w:ascii="Times New Roman" w:hAnsi="Times New Roman" w:cs="Times New Roman"/>
          <w:sz w:val="24"/>
          <w:szCs w:val="24"/>
        </w:rPr>
        <w:t>omisj</w:t>
      </w:r>
      <w:r w:rsidR="00AC4D06">
        <w:rPr>
          <w:rFonts w:ascii="Times New Roman" w:hAnsi="Times New Roman" w:cs="Times New Roman"/>
          <w:sz w:val="24"/>
          <w:szCs w:val="24"/>
        </w:rPr>
        <w:t>e</w:t>
      </w:r>
      <w:r w:rsidRPr="00114C4C">
        <w:rPr>
          <w:rFonts w:ascii="Times New Roman" w:hAnsi="Times New Roman" w:cs="Times New Roman"/>
          <w:sz w:val="24"/>
          <w:szCs w:val="24"/>
        </w:rPr>
        <w:t xml:space="preserve"> konkursow</w:t>
      </w:r>
      <w:r w:rsidR="00AC4D06">
        <w:rPr>
          <w:rFonts w:ascii="Times New Roman" w:hAnsi="Times New Roman" w:cs="Times New Roman"/>
          <w:sz w:val="24"/>
          <w:szCs w:val="24"/>
        </w:rPr>
        <w:t>e</w:t>
      </w:r>
      <w:r w:rsidRPr="00114C4C">
        <w:rPr>
          <w:rFonts w:ascii="Times New Roman" w:hAnsi="Times New Roman" w:cs="Times New Roman"/>
          <w:sz w:val="24"/>
          <w:szCs w:val="24"/>
        </w:rPr>
        <w:t xml:space="preserve"> powołan</w:t>
      </w:r>
      <w:r w:rsidR="00AC4D06">
        <w:rPr>
          <w:rFonts w:ascii="Times New Roman" w:hAnsi="Times New Roman" w:cs="Times New Roman"/>
          <w:sz w:val="24"/>
          <w:szCs w:val="24"/>
        </w:rPr>
        <w:t>e</w:t>
      </w:r>
      <w:r w:rsidRPr="00114C4C">
        <w:rPr>
          <w:rFonts w:ascii="Times New Roman" w:hAnsi="Times New Roman" w:cs="Times New Roman"/>
          <w:sz w:val="24"/>
          <w:szCs w:val="24"/>
        </w:rPr>
        <w:t xml:space="preserve"> przez Dziekana Wydziału Mechanicznego PŁ. </w:t>
      </w:r>
      <w:r w:rsidR="00437E9C">
        <w:rPr>
          <w:rFonts w:ascii="Times New Roman" w:hAnsi="Times New Roman" w:cs="Times New Roman"/>
          <w:sz w:val="24"/>
          <w:szCs w:val="24"/>
        </w:rPr>
        <w:t xml:space="preserve">Powołane zostaną dwie komisje, po jednej do każdej ze ścieżek, o których mowa w </w:t>
      </w:r>
      <w:r w:rsidR="00437E9C" w:rsidRPr="00437E9C">
        <w:rPr>
          <w:rFonts w:ascii="Times New Roman" w:hAnsi="Times New Roman" w:cs="Times New Roman"/>
          <w:sz w:val="24"/>
          <w:szCs w:val="24"/>
        </w:rPr>
        <w:t xml:space="preserve">§2 ust. </w:t>
      </w:r>
      <w:r w:rsidR="00570B8F">
        <w:rPr>
          <w:rFonts w:ascii="Times New Roman" w:hAnsi="Times New Roman" w:cs="Times New Roman"/>
          <w:sz w:val="24"/>
          <w:szCs w:val="24"/>
        </w:rPr>
        <w:t>4</w:t>
      </w:r>
      <w:r w:rsidR="00437E9C" w:rsidRPr="00437E9C">
        <w:rPr>
          <w:rFonts w:ascii="Times New Roman" w:hAnsi="Times New Roman" w:cs="Times New Roman"/>
          <w:sz w:val="24"/>
          <w:szCs w:val="24"/>
        </w:rPr>
        <w:t>.</w:t>
      </w:r>
    </w:p>
    <w:p w14:paraId="2B4C4BEF" w14:textId="1DE0F49D" w:rsidR="005B1E1A" w:rsidRPr="00114C4C" w:rsidRDefault="005B1E1A" w:rsidP="00DF65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Komisja </w:t>
      </w:r>
      <w:r w:rsidR="007D3795" w:rsidRPr="2FF48968">
        <w:rPr>
          <w:rFonts w:ascii="Times New Roman" w:hAnsi="Times New Roman" w:cs="Times New Roman"/>
          <w:sz w:val="24"/>
          <w:szCs w:val="24"/>
        </w:rPr>
        <w:t xml:space="preserve">dla ścieżki SMART Opus </w:t>
      </w:r>
      <w:r w:rsidRPr="2FF48968">
        <w:rPr>
          <w:rFonts w:ascii="Times New Roman" w:hAnsi="Times New Roman" w:cs="Times New Roman"/>
          <w:sz w:val="24"/>
          <w:szCs w:val="24"/>
        </w:rPr>
        <w:t xml:space="preserve">składa się z nieparzystej liczby osób minimum pięciu pracowników posiadających stopień doktora habilitowanego lub tytuł profesora zatrudnionych na Wydziale Mechanicznym PŁ. </w:t>
      </w:r>
      <w:r w:rsidR="001A4E23">
        <w:rPr>
          <w:rFonts w:ascii="Times New Roman" w:hAnsi="Times New Roman" w:cs="Times New Roman"/>
          <w:sz w:val="24"/>
          <w:szCs w:val="24"/>
        </w:rPr>
        <w:t>Komisja d</w:t>
      </w:r>
      <w:r w:rsidR="007D3795" w:rsidRPr="2FF48968">
        <w:rPr>
          <w:rFonts w:ascii="Times New Roman" w:hAnsi="Times New Roman" w:cs="Times New Roman"/>
          <w:sz w:val="24"/>
          <w:szCs w:val="24"/>
        </w:rPr>
        <w:t xml:space="preserve">la ścieżki SMART Miniatura </w:t>
      </w:r>
      <w:r w:rsidR="001A4E23">
        <w:rPr>
          <w:rFonts w:ascii="Times New Roman" w:hAnsi="Times New Roman" w:cs="Times New Roman"/>
          <w:sz w:val="24"/>
          <w:szCs w:val="24"/>
        </w:rPr>
        <w:t>składa się z nie</w:t>
      </w:r>
      <w:r w:rsidR="00263BDA" w:rsidRPr="2FF48968">
        <w:rPr>
          <w:rFonts w:ascii="Times New Roman" w:hAnsi="Times New Roman" w:cs="Times New Roman"/>
          <w:sz w:val="24"/>
          <w:szCs w:val="24"/>
        </w:rPr>
        <w:t xml:space="preserve"> więcej niż </w:t>
      </w:r>
      <w:r w:rsidR="00FF1CEA" w:rsidRPr="2FF48968">
        <w:rPr>
          <w:rFonts w:ascii="Times New Roman" w:hAnsi="Times New Roman" w:cs="Times New Roman"/>
          <w:sz w:val="24"/>
          <w:szCs w:val="24"/>
        </w:rPr>
        <w:t xml:space="preserve">trzech </w:t>
      </w:r>
      <w:r w:rsidR="00263345" w:rsidRPr="2FF48968">
        <w:rPr>
          <w:rFonts w:ascii="Times New Roman" w:hAnsi="Times New Roman" w:cs="Times New Roman"/>
          <w:sz w:val="24"/>
          <w:szCs w:val="24"/>
        </w:rPr>
        <w:t xml:space="preserve">osób </w:t>
      </w:r>
      <w:r w:rsidR="3F72D7E6" w:rsidRPr="2FF48968">
        <w:rPr>
          <w:rFonts w:ascii="Times New Roman" w:hAnsi="Times New Roman" w:cs="Times New Roman"/>
          <w:sz w:val="24"/>
          <w:szCs w:val="24"/>
        </w:rPr>
        <w:t xml:space="preserve">w tym </w:t>
      </w:r>
      <w:r w:rsidR="6BDE9291" w:rsidRPr="2FF48968">
        <w:rPr>
          <w:rFonts w:ascii="Times New Roman" w:hAnsi="Times New Roman" w:cs="Times New Roman"/>
          <w:sz w:val="24"/>
          <w:szCs w:val="24"/>
        </w:rPr>
        <w:t>co</w:t>
      </w:r>
      <w:r w:rsidR="229D1994"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6BDE9291" w:rsidRPr="2FF48968">
        <w:rPr>
          <w:rFonts w:ascii="Times New Roman" w:hAnsi="Times New Roman" w:cs="Times New Roman"/>
          <w:sz w:val="24"/>
          <w:szCs w:val="24"/>
        </w:rPr>
        <w:t xml:space="preserve">najmniej </w:t>
      </w:r>
      <w:r w:rsidR="001A4E23" w:rsidRPr="2FF48968">
        <w:rPr>
          <w:rFonts w:ascii="Times New Roman" w:hAnsi="Times New Roman" w:cs="Times New Roman"/>
          <w:sz w:val="24"/>
          <w:szCs w:val="24"/>
        </w:rPr>
        <w:t>jedn</w:t>
      </w:r>
      <w:r w:rsidR="001A4E23">
        <w:rPr>
          <w:rFonts w:ascii="Times New Roman" w:hAnsi="Times New Roman" w:cs="Times New Roman"/>
          <w:sz w:val="24"/>
          <w:szCs w:val="24"/>
        </w:rPr>
        <w:t>ej</w:t>
      </w:r>
      <w:r w:rsidR="001A4E23"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3F72D7E6" w:rsidRPr="2FF48968">
        <w:rPr>
          <w:rFonts w:ascii="Times New Roman" w:hAnsi="Times New Roman" w:cs="Times New Roman"/>
          <w:sz w:val="24"/>
          <w:szCs w:val="24"/>
        </w:rPr>
        <w:t>ze stopniem doktora habilitowanego</w:t>
      </w:r>
      <w:r w:rsidR="4CB95201" w:rsidRPr="2FF48968">
        <w:rPr>
          <w:rFonts w:ascii="Times New Roman" w:hAnsi="Times New Roman" w:cs="Times New Roman"/>
          <w:sz w:val="24"/>
          <w:szCs w:val="24"/>
        </w:rPr>
        <w:t>.</w:t>
      </w:r>
      <w:r w:rsidR="00263345"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Pr="2FF48968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="001A4E23">
        <w:rPr>
          <w:rFonts w:ascii="Times New Roman" w:hAnsi="Times New Roman" w:cs="Times New Roman"/>
          <w:sz w:val="24"/>
          <w:szCs w:val="24"/>
        </w:rPr>
        <w:t>K</w:t>
      </w:r>
      <w:r w:rsidRPr="2FF48968">
        <w:rPr>
          <w:rFonts w:ascii="Times New Roman" w:hAnsi="Times New Roman" w:cs="Times New Roman"/>
          <w:sz w:val="24"/>
          <w:szCs w:val="24"/>
        </w:rPr>
        <w:t xml:space="preserve">omisji wskazuje Dziekan Wydziału Mechanicznego PŁ. Obsługę administracyjną </w:t>
      </w:r>
      <w:r w:rsidR="001A4E23">
        <w:rPr>
          <w:rFonts w:ascii="Times New Roman" w:hAnsi="Times New Roman" w:cs="Times New Roman"/>
          <w:sz w:val="24"/>
          <w:szCs w:val="24"/>
        </w:rPr>
        <w:t>K</w:t>
      </w:r>
      <w:r w:rsidRPr="2FF48968">
        <w:rPr>
          <w:rFonts w:ascii="Times New Roman" w:hAnsi="Times New Roman" w:cs="Times New Roman"/>
          <w:sz w:val="24"/>
          <w:szCs w:val="24"/>
        </w:rPr>
        <w:t xml:space="preserve">omisji zapewnia dziekanat Wydziału Mechanicznego PŁ. W skład </w:t>
      </w:r>
      <w:r w:rsidR="001A4E23">
        <w:rPr>
          <w:rFonts w:ascii="Times New Roman" w:hAnsi="Times New Roman" w:cs="Times New Roman"/>
          <w:sz w:val="24"/>
          <w:szCs w:val="24"/>
        </w:rPr>
        <w:t>K</w:t>
      </w:r>
      <w:r w:rsidRPr="2FF48968">
        <w:rPr>
          <w:rFonts w:ascii="Times New Roman" w:hAnsi="Times New Roman" w:cs="Times New Roman"/>
          <w:sz w:val="24"/>
          <w:szCs w:val="24"/>
        </w:rPr>
        <w:t xml:space="preserve">omisji nie mogą wchodzić: Dziekan, Prodziekani, Dyrektorzy/Kierownicy Jednostek Organizacyjnych Wydziału </w:t>
      </w:r>
      <w:r w:rsidR="001A4E23">
        <w:rPr>
          <w:rFonts w:ascii="Times New Roman" w:hAnsi="Times New Roman" w:cs="Times New Roman"/>
          <w:sz w:val="24"/>
          <w:szCs w:val="24"/>
        </w:rPr>
        <w:t xml:space="preserve">Mechanicznego </w:t>
      </w:r>
      <w:r w:rsidRPr="2FF48968">
        <w:rPr>
          <w:rFonts w:ascii="Times New Roman" w:hAnsi="Times New Roman" w:cs="Times New Roman"/>
          <w:sz w:val="24"/>
          <w:szCs w:val="24"/>
        </w:rPr>
        <w:t xml:space="preserve">oraz </w:t>
      </w:r>
      <w:r w:rsidR="001A4E23">
        <w:rPr>
          <w:rFonts w:ascii="Times New Roman" w:hAnsi="Times New Roman" w:cs="Times New Roman"/>
          <w:sz w:val="24"/>
          <w:szCs w:val="24"/>
        </w:rPr>
        <w:t>m</w:t>
      </w:r>
      <w:r w:rsidR="001A4E23" w:rsidRPr="2FF48968">
        <w:rPr>
          <w:rFonts w:ascii="Times New Roman" w:hAnsi="Times New Roman" w:cs="Times New Roman"/>
          <w:sz w:val="24"/>
          <w:szCs w:val="24"/>
        </w:rPr>
        <w:t xml:space="preserve">entorzy </w:t>
      </w:r>
      <w:r w:rsidRPr="2FF48968">
        <w:rPr>
          <w:rFonts w:ascii="Times New Roman" w:hAnsi="Times New Roman" w:cs="Times New Roman"/>
          <w:sz w:val="24"/>
          <w:szCs w:val="24"/>
        </w:rPr>
        <w:t xml:space="preserve">wskazani we wnioskach konkursowych. </w:t>
      </w:r>
    </w:p>
    <w:p w14:paraId="5ED61332" w14:textId="24FA6809" w:rsidR="005B1E1A" w:rsidRPr="00114C4C" w:rsidRDefault="005B1E1A" w:rsidP="00DF65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Ocenę formalną wniosków konkursowych, dotyczącą ich zgodności z postanowieniami niniejszego Regulaminu przeprowadza dziekanat w ciągu 7 dni </w:t>
      </w:r>
      <w:r w:rsidR="318D204B" w:rsidRPr="2FF48968">
        <w:rPr>
          <w:rFonts w:ascii="Times New Roman" w:hAnsi="Times New Roman" w:cs="Times New Roman"/>
          <w:sz w:val="24"/>
          <w:szCs w:val="24"/>
        </w:rPr>
        <w:t xml:space="preserve">roboczych </w:t>
      </w:r>
      <w:r w:rsidRPr="2FF48968">
        <w:rPr>
          <w:rFonts w:ascii="Times New Roman" w:hAnsi="Times New Roman" w:cs="Times New Roman"/>
          <w:sz w:val="24"/>
          <w:szCs w:val="24"/>
        </w:rPr>
        <w:t>od zakończenia naboru wniosków. W przypadku stwierdzenia braków formalnych dziekanat wzywa wnioskodawcę do ich uzupełninia w terminie 7 dni</w:t>
      </w:r>
      <w:r w:rsidR="3EE9EA6D" w:rsidRPr="2FF48968">
        <w:rPr>
          <w:rFonts w:ascii="Times New Roman" w:hAnsi="Times New Roman" w:cs="Times New Roman"/>
          <w:sz w:val="24"/>
          <w:szCs w:val="24"/>
        </w:rPr>
        <w:t xml:space="preserve"> roboczych</w:t>
      </w:r>
      <w:r w:rsidRPr="2FF48968">
        <w:rPr>
          <w:rFonts w:ascii="Times New Roman" w:hAnsi="Times New Roman" w:cs="Times New Roman"/>
          <w:sz w:val="24"/>
          <w:szCs w:val="24"/>
        </w:rPr>
        <w:t xml:space="preserve">. Nieuzupełnienie braków we wskazanym terminie skutkuje odrzuceniem wniosku. Wnioski złożone po terminie nie będą rozpatrywane. </w:t>
      </w:r>
    </w:p>
    <w:p w14:paraId="2A3813C4" w14:textId="7A75EE15" w:rsidR="005B1E1A" w:rsidRPr="00114C4C" w:rsidRDefault="005B1E1A" w:rsidP="00DF65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Ocenę merytoryczną wniosków </w:t>
      </w:r>
      <w:r w:rsidR="00DA42D5" w:rsidRPr="2FF48968">
        <w:rPr>
          <w:rFonts w:ascii="Times New Roman" w:hAnsi="Times New Roman" w:cs="Times New Roman"/>
          <w:sz w:val="24"/>
          <w:szCs w:val="24"/>
        </w:rPr>
        <w:t>przeprowadzają</w:t>
      </w:r>
      <w:r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000D0BD6">
        <w:rPr>
          <w:rFonts w:ascii="Times New Roman" w:hAnsi="Times New Roman" w:cs="Times New Roman"/>
          <w:sz w:val="24"/>
          <w:szCs w:val="24"/>
        </w:rPr>
        <w:t>K</w:t>
      </w:r>
      <w:r w:rsidRPr="2FF48968">
        <w:rPr>
          <w:rFonts w:ascii="Times New Roman" w:hAnsi="Times New Roman" w:cs="Times New Roman"/>
          <w:sz w:val="24"/>
          <w:szCs w:val="24"/>
        </w:rPr>
        <w:t>omisj</w:t>
      </w:r>
      <w:r w:rsidR="002774D8" w:rsidRPr="2FF48968">
        <w:rPr>
          <w:rFonts w:ascii="Times New Roman" w:hAnsi="Times New Roman" w:cs="Times New Roman"/>
          <w:sz w:val="24"/>
          <w:szCs w:val="24"/>
        </w:rPr>
        <w:t>e</w:t>
      </w:r>
      <w:r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006C35DD" w:rsidRPr="2FF48968">
        <w:rPr>
          <w:rFonts w:ascii="Times New Roman" w:hAnsi="Times New Roman" w:cs="Times New Roman"/>
          <w:sz w:val="24"/>
          <w:szCs w:val="24"/>
        </w:rPr>
        <w:t xml:space="preserve">osobno </w:t>
      </w:r>
      <w:r w:rsidR="007131B3">
        <w:rPr>
          <w:rFonts w:ascii="Times New Roman" w:hAnsi="Times New Roman" w:cs="Times New Roman"/>
          <w:sz w:val="24"/>
          <w:szCs w:val="24"/>
        </w:rPr>
        <w:t>dla ścieżki</w:t>
      </w:r>
      <w:r w:rsidR="0006710E" w:rsidRPr="2FF48968">
        <w:rPr>
          <w:rFonts w:ascii="Times New Roman" w:hAnsi="Times New Roman" w:cs="Times New Roman"/>
          <w:sz w:val="24"/>
          <w:szCs w:val="24"/>
        </w:rPr>
        <w:t xml:space="preserve"> SMART Opus</w:t>
      </w:r>
      <w:r w:rsidR="006C35DD" w:rsidRPr="2FF48968">
        <w:rPr>
          <w:rFonts w:ascii="Times New Roman" w:hAnsi="Times New Roman" w:cs="Times New Roman"/>
          <w:sz w:val="24"/>
          <w:szCs w:val="24"/>
        </w:rPr>
        <w:t xml:space="preserve"> i SMART Miniatura. </w:t>
      </w:r>
      <w:r w:rsidRPr="2FF48968">
        <w:rPr>
          <w:rFonts w:ascii="Times New Roman" w:hAnsi="Times New Roman" w:cs="Times New Roman"/>
          <w:sz w:val="24"/>
          <w:szCs w:val="24"/>
        </w:rPr>
        <w:t xml:space="preserve">Przy rozpatrywaniu wniosków </w:t>
      </w:r>
      <w:r w:rsidR="000D0BD6">
        <w:rPr>
          <w:rFonts w:ascii="Times New Roman" w:hAnsi="Times New Roman" w:cs="Times New Roman"/>
          <w:sz w:val="24"/>
          <w:szCs w:val="24"/>
        </w:rPr>
        <w:t>K</w:t>
      </w:r>
      <w:r w:rsidRPr="2FF48968">
        <w:rPr>
          <w:rFonts w:ascii="Times New Roman" w:hAnsi="Times New Roman" w:cs="Times New Roman"/>
          <w:sz w:val="24"/>
          <w:szCs w:val="24"/>
        </w:rPr>
        <w:t xml:space="preserve">omisja uwzględnia, dorobek naukowy </w:t>
      </w:r>
      <w:r w:rsidR="007131B3">
        <w:rPr>
          <w:rFonts w:ascii="Times New Roman" w:hAnsi="Times New Roman" w:cs="Times New Roman"/>
          <w:sz w:val="24"/>
          <w:szCs w:val="24"/>
        </w:rPr>
        <w:t>K</w:t>
      </w:r>
      <w:r w:rsidR="002D05D4" w:rsidRPr="2FF48968">
        <w:rPr>
          <w:rFonts w:ascii="Times New Roman" w:hAnsi="Times New Roman" w:cs="Times New Roman"/>
          <w:sz w:val="24"/>
          <w:szCs w:val="24"/>
        </w:rPr>
        <w:t>ierownika projektu</w:t>
      </w:r>
      <w:r w:rsidRPr="2FF48968">
        <w:rPr>
          <w:rFonts w:ascii="Times New Roman" w:hAnsi="Times New Roman" w:cs="Times New Roman"/>
          <w:sz w:val="24"/>
          <w:szCs w:val="24"/>
        </w:rPr>
        <w:t xml:space="preserve"> oraz wartość naukową projektu badawczego</w:t>
      </w:r>
      <w:r w:rsidR="00912EE9" w:rsidRPr="2FF48968">
        <w:rPr>
          <w:rFonts w:ascii="Times New Roman" w:hAnsi="Times New Roman" w:cs="Times New Roman"/>
          <w:sz w:val="24"/>
          <w:szCs w:val="24"/>
        </w:rPr>
        <w:t xml:space="preserve"> w obszarze innowacyjności oraz </w:t>
      </w:r>
      <w:r w:rsidR="00A35560" w:rsidRPr="2FF48968">
        <w:rPr>
          <w:rFonts w:ascii="Times New Roman" w:hAnsi="Times New Roman" w:cs="Times New Roman"/>
          <w:sz w:val="24"/>
          <w:szCs w:val="24"/>
        </w:rPr>
        <w:t>rozwijania nowych obszarów badawczych na Wydziale Mechanicznym PŁ</w:t>
      </w:r>
      <w:r w:rsidRPr="2FF48968">
        <w:rPr>
          <w:rFonts w:ascii="Times New Roman" w:hAnsi="Times New Roman" w:cs="Times New Roman"/>
          <w:sz w:val="24"/>
          <w:szCs w:val="24"/>
        </w:rPr>
        <w:t xml:space="preserve">. </w:t>
      </w:r>
      <w:r w:rsidR="00A464FE" w:rsidRPr="2FF48968">
        <w:rPr>
          <w:rFonts w:ascii="Times New Roman" w:hAnsi="Times New Roman" w:cs="Times New Roman"/>
          <w:sz w:val="24"/>
          <w:szCs w:val="24"/>
        </w:rPr>
        <w:t xml:space="preserve">Oceny dokonywane są na postawie złożonych wniosków oraz prezentacji </w:t>
      </w:r>
      <w:r w:rsidR="007131B3">
        <w:rPr>
          <w:rFonts w:ascii="Times New Roman" w:hAnsi="Times New Roman" w:cs="Times New Roman"/>
          <w:sz w:val="24"/>
          <w:szCs w:val="24"/>
        </w:rPr>
        <w:t>K</w:t>
      </w:r>
      <w:r w:rsidR="00A464FE" w:rsidRPr="2FF48968">
        <w:rPr>
          <w:rFonts w:ascii="Times New Roman" w:hAnsi="Times New Roman" w:cs="Times New Roman"/>
          <w:sz w:val="24"/>
          <w:szCs w:val="24"/>
        </w:rPr>
        <w:t xml:space="preserve">ierowników </w:t>
      </w:r>
      <w:r w:rsidR="002D05D4" w:rsidRPr="2FF48968">
        <w:rPr>
          <w:rFonts w:ascii="Times New Roman" w:hAnsi="Times New Roman" w:cs="Times New Roman"/>
          <w:sz w:val="24"/>
          <w:szCs w:val="24"/>
        </w:rPr>
        <w:t>p</w:t>
      </w:r>
      <w:r w:rsidR="00A464FE" w:rsidRPr="2FF48968">
        <w:rPr>
          <w:rFonts w:ascii="Times New Roman" w:hAnsi="Times New Roman" w:cs="Times New Roman"/>
          <w:sz w:val="24"/>
          <w:szCs w:val="24"/>
        </w:rPr>
        <w:t>rojektów</w:t>
      </w:r>
      <w:r w:rsidR="5C16FF22" w:rsidRPr="2FF48968">
        <w:rPr>
          <w:rFonts w:ascii="Times New Roman" w:hAnsi="Times New Roman" w:cs="Times New Roman"/>
          <w:sz w:val="24"/>
          <w:szCs w:val="24"/>
        </w:rPr>
        <w:t xml:space="preserve"> przed komisj</w:t>
      </w:r>
      <w:r w:rsidR="05D4B3DC" w:rsidRPr="2FF48968">
        <w:rPr>
          <w:rFonts w:ascii="Times New Roman" w:hAnsi="Times New Roman" w:cs="Times New Roman"/>
          <w:sz w:val="24"/>
          <w:szCs w:val="24"/>
        </w:rPr>
        <w:t>ą</w:t>
      </w:r>
      <w:r w:rsidR="5C16FF22" w:rsidRPr="2FF48968">
        <w:rPr>
          <w:rFonts w:ascii="Times New Roman" w:hAnsi="Times New Roman" w:cs="Times New Roman"/>
          <w:sz w:val="24"/>
          <w:szCs w:val="24"/>
        </w:rPr>
        <w:t xml:space="preserve"> konkursową w wyznaczonym terminie</w:t>
      </w:r>
      <w:r w:rsidR="00A464FE" w:rsidRPr="2FF48968">
        <w:rPr>
          <w:rFonts w:ascii="Times New Roman" w:hAnsi="Times New Roman" w:cs="Times New Roman"/>
          <w:sz w:val="24"/>
          <w:szCs w:val="24"/>
        </w:rPr>
        <w:t xml:space="preserve">. </w:t>
      </w:r>
      <w:r w:rsidRPr="2FF48968">
        <w:rPr>
          <w:rFonts w:ascii="Times New Roman" w:hAnsi="Times New Roman" w:cs="Times New Roman"/>
          <w:sz w:val="24"/>
          <w:szCs w:val="24"/>
        </w:rPr>
        <w:t xml:space="preserve">Na podstawie przeprowadzonej oceny </w:t>
      </w:r>
      <w:r w:rsidR="000D0BD6">
        <w:rPr>
          <w:rFonts w:ascii="Times New Roman" w:hAnsi="Times New Roman" w:cs="Times New Roman"/>
          <w:sz w:val="24"/>
          <w:szCs w:val="24"/>
        </w:rPr>
        <w:t>K</w:t>
      </w:r>
      <w:r w:rsidRPr="2FF48968">
        <w:rPr>
          <w:rFonts w:ascii="Times New Roman" w:hAnsi="Times New Roman" w:cs="Times New Roman"/>
          <w:sz w:val="24"/>
          <w:szCs w:val="24"/>
        </w:rPr>
        <w:t>omisja sporządza listę rankingową.</w:t>
      </w:r>
      <w:r w:rsidR="675A8FF0"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000D0BD6">
        <w:rPr>
          <w:rFonts w:ascii="Times New Roman" w:hAnsi="Times New Roman" w:cs="Times New Roman"/>
          <w:sz w:val="24"/>
          <w:szCs w:val="24"/>
        </w:rPr>
        <w:br/>
      </w:r>
      <w:r w:rsidR="675A8FF0" w:rsidRPr="2FF48968">
        <w:rPr>
          <w:rFonts w:ascii="Times New Roman" w:hAnsi="Times New Roman" w:cs="Times New Roman"/>
          <w:sz w:val="24"/>
          <w:szCs w:val="24"/>
        </w:rPr>
        <w:t xml:space="preserve">W przypadku gdy </w:t>
      </w:r>
      <w:r w:rsidR="007131B3">
        <w:rPr>
          <w:rFonts w:ascii="Times New Roman" w:hAnsi="Times New Roman" w:cs="Times New Roman"/>
          <w:sz w:val="24"/>
          <w:szCs w:val="24"/>
        </w:rPr>
        <w:t>wskazany we wniosku K</w:t>
      </w:r>
      <w:r w:rsidR="675A8FF0" w:rsidRPr="2FF48968">
        <w:rPr>
          <w:rFonts w:ascii="Times New Roman" w:hAnsi="Times New Roman" w:cs="Times New Roman"/>
          <w:sz w:val="24"/>
          <w:szCs w:val="24"/>
        </w:rPr>
        <w:t xml:space="preserve">ierownik projektu nie będzie miał możliwości zaprezentowania projektu wyznacza zastępstwo z grona </w:t>
      </w:r>
      <w:r w:rsidR="1906B4BC" w:rsidRPr="2FF48968">
        <w:rPr>
          <w:rFonts w:ascii="Times New Roman" w:hAnsi="Times New Roman" w:cs="Times New Roman"/>
          <w:sz w:val="24"/>
          <w:szCs w:val="24"/>
        </w:rPr>
        <w:t xml:space="preserve">osób </w:t>
      </w:r>
      <w:r w:rsidR="007131B3">
        <w:rPr>
          <w:rFonts w:ascii="Times New Roman" w:hAnsi="Times New Roman" w:cs="Times New Roman"/>
          <w:sz w:val="24"/>
          <w:szCs w:val="24"/>
        </w:rPr>
        <w:t>należących do Z</w:t>
      </w:r>
      <w:r w:rsidR="675A8FF0" w:rsidRPr="2FF48968">
        <w:rPr>
          <w:rFonts w:ascii="Times New Roman" w:hAnsi="Times New Roman" w:cs="Times New Roman"/>
          <w:sz w:val="24"/>
          <w:szCs w:val="24"/>
        </w:rPr>
        <w:t>espołu</w:t>
      </w:r>
      <w:r w:rsidR="0AFB16FE" w:rsidRPr="2FF48968">
        <w:rPr>
          <w:rFonts w:ascii="Times New Roman" w:hAnsi="Times New Roman" w:cs="Times New Roman"/>
          <w:sz w:val="24"/>
          <w:szCs w:val="24"/>
        </w:rPr>
        <w:t>.</w:t>
      </w:r>
    </w:p>
    <w:p w14:paraId="152C5DE8" w14:textId="1945E60E" w:rsidR="005B1E1A" w:rsidRPr="00114C4C" w:rsidRDefault="005B1E1A" w:rsidP="00DF65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Decyzję o przyznaniu finansowania </w:t>
      </w:r>
      <w:r w:rsidR="001B1600">
        <w:rPr>
          <w:rFonts w:ascii="Times New Roman" w:hAnsi="Times New Roman" w:cs="Times New Roman"/>
          <w:sz w:val="24"/>
          <w:szCs w:val="24"/>
        </w:rPr>
        <w:t xml:space="preserve">w ramach Konkursu </w:t>
      </w:r>
      <w:r w:rsidRPr="2FF48968">
        <w:rPr>
          <w:rFonts w:ascii="Times New Roman" w:hAnsi="Times New Roman" w:cs="Times New Roman"/>
          <w:sz w:val="24"/>
          <w:szCs w:val="24"/>
        </w:rPr>
        <w:t xml:space="preserve">podejmuje Dziekan Wydziału Mechanicznego PŁ na podstawie wyników </w:t>
      </w:r>
      <w:r w:rsidR="000D0BD6">
        <w:rPr>
          <w:rFonts w:ascii="Times New Roman" w:hAnsi="Times New Roman" w:cs="Times New Roman"/>
          <w:sz w:val="24"/>
          <w:szCs w:val="24"/>
        </w:rPr>
        <w:t>przedstawionych przez</w:t>
      </w:r>
      <w:r w:rsidR="000D0BD6"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000D0BD6">
        <w:rPr>
          <w:rFonts w:ascii="Times New Roman" w:hAnsi="Times New Roman" w:cs="Times New Roman"/>
          <w:sz w:val="24"/>
          <w:szCs w:val="24"/>
        </w:rPr>
        <w:t>K</w:t>
      </w:r>
      <w:r w:rsidR="000D0BD6" w:rsidRPr="2FF48968">
        <w:rPr>
          <w:rFonts w:ascii="Times New Roman" w:hAnsi="Times New Roman" w:cs="Times New Roman"/>
          <w:sz w:val="24"/>
          <w:szCs w:val="24"/>
        </w:rPr>
        <w:t>omis</w:t>
      </w:r>
      <w:r w:rsidR="000D0BD6">
        <w:rPr>
          <w:rFonts w:ascii="Times New Roman" w:hAnsi="Times New Roman" w:cs="Times New Roman"/>
          <w:sz w:val="24"/>
          <w:szCs w:val="24"/>
        </w:rPr>
        <w:t>je</w:t>
      </w:r>
      <w:r w:rsidRPr="2FF48968">
        <w:rPr>
          <w:rFonts w:ascii="Times New Roman" w:hAnsi="Times New Roman" w:cs="Times New Roman"/>
          <w:sz w:val="24"/>
          <w:szCs w:val="24"/>
        </w:rPr>
        <w:t xml:space="preserve">. Finansowane będą projekty wg listy rankingowej do wysokości środków określonych w §1 </w:t>
      </w:r>
      <w:r w:rsidR="001B1600">
        <w:rPr>
          <w:rFonts w:ascii="Times New Roman" w:hAnsi="Times New Roman" w:cs="Times New Roman"/>
          <w:sz w:val="24"/>
          <w:szCs w:val="24"/>
        </w:rPr>
        <w:t>ust</w:t>
      </w:r>
      <w:r w:rsidRPr="2FF48968">
        <w:rPr>
          <w:rFonts w:ascii="Times New Roman" w:hAnsi="Times New Roman" w:cs="Times New Roman"/>
          <w:sz w:val="24"/>
          <w:szCs w:val="24"/>
        </w:rPr>
        <w:t xml:space="preserve">. </w:t>
      </w:r>
      <w:r w:rsidR="00A942E0" w:rsidRPr="2FF48968">
        <w:rPr>
          <w:rFonts w:ascii="Times New Roman" w:hAnsi="Times New Roman" w:cs="Times New Roman"/>
          <w:sz w:val="24"/>
          <w:szCs w:val="24"/>
        </w:rPr>
        <w:t>4</w:t>
      </w:r>
      <w:r w:rsidRPr="2FF489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CB4B2" w14:textId="4FCFD958" w:rsidR="005B1E1A" w:rsidRPr="00114C4C" w:rsidRDefault="00E521BC" w:rsidP="00DF65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Kierownik projektu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 otrzymuje decyzję o przyznaniu/nieprzyznaniu środków na realizację projektu, od której w ciągu 7 dni </w:t>
      </w:r>
      <w:r w:rsidR="31B8E39A" w:rsidRPr="2FF48968">
        <w:rPr>
          <w:rFonts w:ascii="Times New Roman" w:hAnsi="Times New Roman" w:cs="Times New Roman"/>
          <w:sz w:val="24"/>
          <w:szCs w:val="24"/>
        </w:rPr>
        <w:t xml:space="preserve">roboczych 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przysługuje mu </w:t>
      </w:r>
      <w:r w:rsidR="437B32A4" w:rsidRPr="2FF48968">
        <w:rPr>
          <w:rFonts w:ascii="Times New Roman" w:hAnsi="Times New Roman" w:cs="Times New Roman"/>
          <w:sz w:val="24"/>
          <w:szCs w:val="24"/>
        </w:rPr>
        <w:t>prawo do złożenia</w:t>
      </w:r>
      <w:r w:rsidR="66A2B3D6" w:rsidRPr="2FF48968">
        <w:rPr>
          <w:rFonts w:ascii="Times New Roman" w:hAnsi="Times New Roman" w:cs="Times New Roman"/>
          <w:sz w:val="24"/>
          <w:szCs w:val="24"/>
        </w:rPr>
        <w:t xml:space="preserve"> odwołania </w:t>
      </w:r>
      <w:r w:rsidR="005B1E1A" w:rsidRPr="2FF48968">
        <w:rPr>
          <w:rFonts w:ascii="Times New Roman" w:hAnsi="Times New Roman" w:cs="Times New Roman"/>
          <w:sz w:val="24"/>
          <w:szCs w:val="24"/>
        </w:rPr>
        <w:t>o ponowne rozpoznanie wniosku</w:t>
      </w:r>
      <w:r w:rsidR="0D2486B4" w:rsidRPr="2FF48968">
        <w:rPr>
          <w:rFonts w:ascii="Times New Roman" w:hAnsi="Times New Roman" w:cs="Times New Roman"/>
          <w:sz w:val="24"/>
          <w:szCs w:val="24"/>
        </w:rPr>
        <w:t>, który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 składany </w:t>
      </w:r>
      <w:r w:rsidR="11DEF7D5" w:rsidRPr="2FF48968">
        <w:rPr>
          <w:rFonts w:ascii="Times New Roman" w:hAnsi="Times New Roman" w:cs="Times New Roman"/>
          <w:sz w:val="24"/>
          <w:szCs w:val="24"/>
        </w:rPr>
        <w:t xml:space="preserve">jest 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do Dziekana Wydziału Mechanicznego PŁ. Decyzja Dziekana jest decyzją ostateczną.  </w:t>
      </w:r>
    </w:p>
    <w:p w14:paraId="18CE179D" w14:textId="31F25006" w:rsidR="005B1E1A" w:rsidRPr="00114C4C" w:rsidRDefault="005B1E1A" w:rsidP="00DF65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Dziekan Wydziału Mechanicznego PŁ może podjąć decyzję o nierozstrzygnięciu </w:t>
      </w:r>
      <w:r w:rsidR="001B1600">
        <w:rPr>
          <w:rFonts w:ascii="Times New Roman" w:hAnsi="Times New Roman" w:cs="Times New Roman"/>
          <w:sz w:val="24"/>
          <w:szCs w:val="24"/>
        </w:rPr>
        <w:t>K</w:t>
      </w:r>
      <w:r w:rsidR="001B1600" w:rsidRPr="00114C4C">
        <w:rPr>
          <w:rFonts w:ascii="Times New Roman" w:hAnsi="Times New Roman" w:cs="Times New Roman"/>
          <w:sz w:val="24"/>
          <w:szCs w:val="24"/>
        </w:rPr>
        <w:t xml:space="preserve">onkursu </w:t>
      </w:r>
      <w:r w:rsidRPr="00114C4C">
        <w:rPr>
          <w:rFonts w:ascii="Times New Roman" w:hAnsi="Times New Roman" w:cs="Times New Roman"/>
          <w:sz w:val="24"/>
          <w:szCs w:val="24"/>
        </w:rPr>
        <w:t>w przypadku braku wniosków spełniających warunki konkursowe lub</w:t>
      </w:r>
      <w:r w:rsidR="001B1600">
        <w:rPr>
          <w:rFonts w:ascii="Times New Roman" w:hAnsi="Times New Roman" w:cs="Times New Roman"/>
          <w:sz w:val="24"/>
          <w:szCs w:val="24"/>
        </w:rPr>
        <w:t xml:space="preserve"> zgłoszenia się</w:t>
      </w:r>
      <w:r w:rsidRPr="00114C4C">
        <w:rPr>
          <w:rFonts w:ascii="Times New Roman" w:hAnsi="Times New Roman" w:cs="Times New Roman"/>
          <w:sz w:val="24"/>
          <w:szCs w:val="24"/>
        </w:rPr>
        <w:t xml:space="preserve"> </w:t>
      </w:r>
      <w:r w:rsidR="001B1600">
        <w:rPr>
          <w:rFonts w:ascii="Times New Roman" w:hAnsi="Times New Roman" w:cs="Times New Roman"/>
          <w:sz w:val="24"/>
          <w:szCs w:val="24"/>
        </w:rPr>
        <w:t>Z</w:t>
      </w:r>
      <w:r w:rsidR="001B1600" w:rsidRPr="00114C4C">
        <w:rPr>
          <w:rFonts w:ascii="Times New Roman" w:hAnsi="Times New Roman" w:cs="Times New Roman"/>
          <w:sz w:val="24"/>
          <w:szCs w:val="24"/>
        </w:rPr>
        <w:t xml:space="preserve">espołów </w:t>
      </w:r>
      <w:r w:rsidRPr="00114C4C">
        <w:rPr>
          <w:rFonts w:ascii="Times New Roman" w:hAnsi="Times New Roman" w:cs="Times New Roman"/>
          <w:sz w:val="24"/>
          <w:szCs w:val="24"/>
        </w:rPr>
        <w:t xml:space="preserve">niedysponujących w jego ocenie odpowiednim dorobkiem naukowym. </w:t>
      </w:r>
    </w:p>
    <w:p w14:paraId="2409593C" w14:textId="44AF4F11" w:rsidR="005B1E1A" w:rsidRPr="00114C4C" w:rsidRDefault="005B1E1A" w:rsidP="00DF65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Wniosek może być wycofany na każdym etapie postępowania na pisemne oświadczenie </w:t>
      </w:r>
      <w:r w:rsidR="001B1600">
        <w:rPr>
          <w:rFonts w:ascii="Times New Roman" w:hAnsi="Times New Roman" w:cs="Times New Roman"/>
          <w:sz w:val="24"/>
          <w:szCs w:val="24"/>
        </w:rPr>
        <w:t>K</w:t>
      </w:r>
      <w:r w:rsidR="001B1600" w:rsidRPr="00114C4C">
        <w:rPr>
          <w:rFonts w:ascii="Times New Roman" w:hAnsi="Times New Roman" w:cs="Times New Roman"/>
          <w:sz w:val="24"/>
          <w:szCs w:val="24"/>
        </w:rPr>
        <w:t xml:space="preserve">ierownika </w:t>
      </w:r>
      <w:r w:rsidR="001B1600">
        <w:rPr>
          <w:rFonts w:ascii="Times New Roman" w:hAnsi="Times New Roman" w:cs="Times New Roman"/>
          <w:sz w:val="24"/>
          <w:szCs w:val="24"/>
        </w:rPr>
        <w:t>projektu</w:t>
      </w:r>
      <w:r w:rsidRPr="00114C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4FD9435" w14:textId="77777777" w:rsidR="000D0BD6" w:rsidRDefault="000D0BD6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365A4" w14:textId="77777777" w:rsidR="000D0BD6" w:rsidRDefault="000D0BD6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BEC3D" w14:textId="4709E1AC" w:rsidR="005B1E1A" w:rsidRPr="00114C4C" w:rsidRDefault="005B1E1A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§4</w:t>
      </w:r>
    </w:p>
    <w:p w14:paraId="37DE6C20" w14:textId="120BD00A" w:rsidR="005B1E1A" w:rsidRPr="00114C4C" w:rsidRDefault="005B1E1A" w:rsidP="00DF653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Z osobą reprezentującą </w:t>
      </w:r>
      <w:r w:rsidR="001B1600">
        <w:rPr>
          <w:rFonts w:ascii="Times New Roman" w:hAnsi="Times New Roman" w:cs="Times New Roman"/>
          <w:sz w:val="24"/>
          <w:szCs w:val="24"/>
        </w:rPr>
        <w:t>Z</w:t>
      </w:r>
      <w:r w:rsidR="001B1600" w:rsidRPr="00114C4C">
        <w:rPr>
          <w:rFonts w:ascii="Times New Roman" w:hAnsi="Times New Roman" w:cs="Times New Roman"/>
          <w:sz w:val="24"/>
          <w:szCs w:val="24"/>
        </w:rPr>
        <w:t xml:space="preserve">espół </w:t>
      </w:r>
      <w:r w:rsidRPr="00114C4C">
        <w:rPr>
          <w:rFonts w:ascii="Times New Roman" w:hAnsi="Times New Roman" w:cs="Times New Roman"/>
          <w:sz w:val="24"/>
          <w:szCs w:val="24"/>
        </w:rPr>
        <w:t>(</w:t>
      </w:r>
      <w:r w:rsidR="001B1600">
        <w:rPr>
          <w:rFonts w:ascii="Times New Roman" w:hAnsi="Times New Roman" w:cs="Times New Roman"/>
          <w:sz w:val="24"/>
          <w:szCs w:val="24"/>
        </w:rPr>
        <w:t>K</w:t>
      </w:r>
      <w:r w:rsidRPr="00114C4C">
        <w:rPr>
          <w:rFonts w:ascii="Times New Roman" w:hAnsi="Times New Roman" w:cs="Times New Roman"/>
          <w:sz w:val="24"/>
          <w:szCs w:val="24"/>
        </w:rPr>
        <w:t>ierownik</w:t>
      </w:r>
      <w:r w:rsidR="001B1600">
        <w:rPr>
          <w:rFonts w:ascii="Times New Roman" w:hAnsi="Times New Roman" w:cs="Times New Roman"/>
          <w:sz w:val="24"/>
          <w:szCs w:val="24"/>
        </w:rPr>
        <w:t>iem</w:t>
      </w:r>
      <w:r w:rsidRPr="00114C4C">
        <w:rPr>
          <w:rFonts w:ascii="Times New Roman" w:hAnsi="Times New Roman" w:cs="Times New Roman"/>
          <w:sz w:val="24"/>
          <w:szCs w:val="24"/>
        </w:rPr>
        <w:t xml:space="preserve"> projektu), któremu przyznano grant wewnętrzny, </w:t>
      </w:r>
      <w:r w:rsidR="00570B8F">
        <w:rPr>
          <w:rFonts w:ascii="Times New Roman" w:hAnsi="Times New Roman" w:cs="Times New Roman"/>
          <w:sz w:val="24"/>
          <w:szCs w:val="24"/>
        </w:rPr>
        <w:t>a także jednostką organizacyjną</w:t>
      </w:r>
      <w:r w:rsidR="00570B8F" w:rsidRPr="00570B8F">
        <w:rPr>
          <w:rFonts w:ascii="Times New Roman" w:hAnsi="Times New Roman" w:cs="Times New Roman"/>
          <w:sz w:val="24"/>
          <w:szCs w:val="24"/>
        </w:rPr>
        <w:t>, w której zatrudniony jest Kierownik projektu</w:t>
      </w:r>
      <w:r w:rsidR="00570B8F">
        <w:rPr>
          <w:rFonts w:ascii="Times New Roman" w:hAnsi="Times New Roman" w:cs="Times New Roman"/>
          <w:sz w:val="24"/>
          <w:szCs w:val="24"/>
        </w:rPr>
        <w:t>,</w:t>
      </w:r>
      <w:r w:rsidR="00570B8F" w:rsidRPr="00570B8F">
        <w:rPr>
          <w:rFonts w:ascii="Times New Roman" w:hAnsi="Times New Roman" w:cs="Times New Roman"/>
          <w:sz w:val="24"/>
          <w:szCs w:val="24"/>
        </w:rPr>
        <w:t xml:space="preserve"> </w:t>
      </w:r>
      <w:r w:rsidRPr="00114C4C">
        <w:rPr>
          <w:rFonts w:ascii="Times New Roman" w:hAnsi="Times New Roman" w:cs="Times New Roman"/>
          <w:sz w:val="24"/>
          <w:szCs w:val="24"/>
        </w:rPr>
        <w:t xml:space="preserve">zawierana jest umowa o jego realizację według wzoru określonego w </w:t>
      </w:r>
      <w:r w:rsidRPr="00114C4C">
        <w:rPr>
          <w:rFonts w:ascii="Times New Roman" w:hAnsi="Times New Roman" w:cs="Times New Roman"/>
          <w:b/>
          <w:bCs/>
          <w:sz w:val="24"/>
          <w:szCs w:val="24"/>
        </w:rPr>
        <w:t>załączniku nr 7</w:t>
      </w:r>
      <w:r w:rsidR="00784912" w:rsidRPr="00114C4C">
        <w:rPr>
          <w:rFonts w:ascii="Times New Roman" w:hAnsi="Times New Roman" w:cs="Times New Roman"/>
          <w:sz w:val="24"/>
          <w:szCs w:val="24"/>
        </w:rPr>
        <w:t xml:space="preserve"> </w:t>
      </w:r>
      <w:r w:rsidRPr="00114C4C">
        <w:rPr>
          <w:rFonts w:ascii="Times New Roman" w:hAnsi="Times New Roman" w:cs="Times New Roman"/>
          <w:sz w:val="24"/>
          <w:szCs w:val="24"/>
        </w:rPr>
        <w:t xml:space="preserve">do niniejszego Regulaminu. Umowę ze strony Politechniki Łódzkiej podpisuje Dziekan Wydziału Mechanicznego. </w:t>
      </w:r>
    </w:p>
    <w:p w14:paraId="28C00CB6" w14:textId="1D288ECD" w:rsidR="005B1E1A" w:rsidRPr="00114C4C" w:rsidRDefault="005B1E1A" w:rsidP="00DF653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Warunkiem rozliczenia grantu wewnętrznego jest złożenie </w:t>
      </w:r>
      <w:r w:rsidR="000D0BD6">
        <w:rPr>
          <w:rFonts w:ascii="Times New Roman" w:hAnsi="Times New Roman" w:cs="Times New Roman"/>
          <w:sz w:val="24"/>
          <w:szCs w:val="24"/>
        </w:rPr>
        <w:t xml:space="preserve">wymaganych </w:t>
      </w:r>
      <w:r w:rsidR="002C50C2">
        <w:rPr>
          <w:rFonts w:ascii="Times New Roman" w:hAnsi="Times New Roman" w:cs="Times New Roman"/>
          <w:sz w:val="24"/>
          <w:szCs w:val="24"/>
        </w:rPr>
        <w:t xml:space="preserve">raportów okresowych i </w:t>
      </w:r>
      <w:r w:rsidR="000D0BD6">
        <w:rPr>
          <w:rFonts w:ascii="Times New Roman" w:hAnsi="Times New Roman" w:cs="Times New Roman"/>
          <w:sz w:val="24"/>
          <w:szCs w:val="24"/>
        </w:rPr>
        <w:t xml:space="preserve">raportu </w:t>
      </w:r>
      <w:r w:rsidR="002C50C2">
        <w:rPr>
          <w:rFonts w:ascii="Times New Roman" w:hAnsi="Times New Roman" w:cs="Times New Roman"/>
          <w:sz w:val="24"/>
          <w:szCs w:val="24"/>
        </w:rPr>
        <w:t xml:space="preserve">końcowego, </w:t>
      </w:r>
      <w:r w:rsidRPr="00114C4C">
        <w:rPr>
          <w:rFonts w:ascii="Times New Roman" w:hAnsi="Times New Roman" w:cs="Times New Roman"/>
          <w:sz w:val="24"/>
          <w:szCs w:val="24"/>
        </w:rPr>
        <w:t>o który</w:t>
      </w:r>
      <w:r w:rsidR="002C50C2">
        <w:rPr>
          <w:rFonts w:ascii="Times New Roman" w:hAnsi="Times New Roman" w:cs="Times New Roman"/>
          <w:sz w:val="24"/>
          <w:szCs w:val="24"/>
        </w:rPr>
        <w:t>ch</w:t>
      </w:r>
      <w:r w:rsidRPr="00114C4C">
        <w:rPr>
          <w:rFonts w:ascii="Times New Roman" w:hAnsi="Times New Roman" w:cs="Times New Roman"/>
          <w:sz w:val="24"/>
          <w:szCs w:val="24"/>
        </w:rPr>
        <w:t xml:space="preserve"> mowa </w:t>
      </w:r>
      <w:r w:rsidRPr="00114C4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114C4C">
        <w:rPr>
          <w:rFonts w:ascii="Times New Roman" w:hAnsi="Times New Roman" w:cs="Times New Roman"/>
          <w:sz w:val="24"/>
          <w:szCs w:val="24"/>
        </w:rPr>
        <w:t xml:space="preserve"> </w:t>
      </w:r>
      <w:r w:rsidRPr="00114C4C">
        <w:rPr>
          <w:rFonts w:ascii="Times New Roman" w:hAnsi="Times New Roman" w:cs="Times New Roman"/>
          <w:b/>
          <w:bCs/>
          <w:sz w:val="24"/>
          <w:szCs w:val="24"/>
        </w:rPr>
        <w:t>§ 5 ust.</w:t>
      </w:r>
      <w:r w:rsidRPr="00114C4C">
        <w:rPr>
          <w:rFonts w:ascii="Times New Roman" w:hAnsi="Times New Roman" w:cs="Times New Roman"/>
          <w:sz w:val="24"/>
          <w:szCs w:val="24"/>
        </w:rPr>
        <w:t xml:space="preserve"> </w:t>
      </w:r>
      <w:r w:rsidRPr="000D1A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74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838B8A" w14:textId="23988552" w:rsidR="005B1E1A" w:rsidRPr="00114C4C" w:rsidRDefault="005B1E1A" w:rsidP="00DF653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Środki finansowe na realizację grantu wewnętrznego muszą być wykorzystane do końca roku kalendarzowego, w którym grant został przyznany, bez możliwości przedłużania.  </w:t>
      </w:r>
    </w:p>
    <w:p w14:paraId="658CE314" w14:textId="18876C8B" w:rsidR="005B1E1A" w:rsidRPr="00114C4C" w:rsidRDefault="005B1E1A" w:rsidP="00DF653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Koszty grantu uznaje się za kwalifikowalne, jeżeli: </w:t>
      </w:r>
    </w:p>
    <w:p w14:paraId="68F06E13" w14:textId="774EC76B" w:rsidR="005B1E1A" w:rsidRPr="00114C4C" w:rsidRDefault="005B1E1A" w:rsidP="00DF653A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są bezpośrednio związane z realizowanymi badaniami; </w:t>
      </w:r>
    </w:p>
    <w:p w14:paraId="6ABBB9BF" w14:textId="27E59A20" w:rsidR="005B1E1A" w:rsidRPr="00114C4C" w:rsidRDefault="005B1E1A" w:rsidP="00DF653A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są niezbędne do realizacji badań i są adekwatne do zakresu przewidzianych prac; </w:t>
      </w:r>
    </w:p>
    <w:p w14:paraId="3ED1D557" w14:textId="1BD4467E" w:rsidR="005B1E1A" w:rsidRPr="00114C4C" w:rsidRDefault="005B1E1A" w:rsidP="00DF653A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są realnie i racjonalnie oszacowane. </w:t>
      </w:r>
    </w:p>
    <w:p w14:paraId="12F2353D" w14:textId="665DBE26" w:rsidR="005B1E1A" w:rsidRPr="00114C4C" w:rsidRDefault="005B1E1A" w:rsidP="00DF653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Koszty bezpośrednie mogą dotyczyć: </w:t>
      </w:r>
    </w:p>
    <w:p w14:paraId="1FBD0252" w14:textId="5677AA71" w:rsidR="005B1E1A" w:rsidRPr="00114C4C" w:rsidRDefault="005B1E1A" w:rsidP="00DF653A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zakupu aparatury naukowo-badawczej (wg definicji GUS) rozumianej jako zestaw/zestawy urządzeń badawczych, pomiarowych lub laboratoryjnych o</w:t>
      </w:r>
      <w:r w:rsidR="00C76173">
        <w:rPr>
          <w:rFonts w:ascii="Times New Roman" w:hAnsi="Times New Roman" w:cs="Times New Roman"/>
          <w:sz w:val="24"/>
          <w:szCs w:val="24"/>
        </w:rPr>
        <w:t> </w:t>
      </w:r>
      <w:r w:rsidRPr="00114C4C">
        <w:rPr>
          <w:rFonts w:ascii="Times New Roman" w:hAnsi="Times New Roman" w:cs="Times New Roman"/>
          <w:sz w:val="24"/>
          <w:szCs w:val="24"/>
        </w:rPr>
        <w:t xml:space="preserve">małym stopniu uniwersalności i wysokich parametrach technicznych (zazwyczaj wyższych o kilka rzędów dokładności pomiaru w stosunku do typowej aparatury stosowanej dla celów produkcyjnych lub eksploatacyjnych), która zgodnie z polityką rachunkowości obowiązującą na Politechnice Łódzkiej zaliczana jest do środków trwałych; </w:t>
      </w:r>
    </w:p>
    <w:p w14:paraId="614BE8F2" w14:textId="18157CFC" w:rsidR="005B1E1A" w:rsidRPr="00114C4C" w:rsidRDefault="005B1E1A" w:rsidP="00DF653A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zakupu innych urządzeń, niespełniających definicji aparatury naukowo-badawczej, które zgodnie z polityką rachunkowości obowiązującą na Politechnice Łódzkiej zaliczane są do środków trwałych; </w:t>
      </w:r>
    </w:p>
    <w:p w14:paraId="6EA74AF0" w14:textId="031784C8" w:rsidR="005B1E1A" w:rsidRPr="00114C4C" w:rsidRDefault="005B1E1A" w:rsidP="00DF653A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zakupu usług informatycznych, zakupu usług naprawy, kalibracji i certyfikacji sprzętu już posiadanego</w:t>
      </w:r>
      <w:r w:rsidR="002D78E4">
        <w:rPr>
          <w:rFonts w:ascii="Times New Roman" w:hAnsi="Times New Roman" w:cs="Times New Roman"/>
          <w:sz w:val="24"/>
          <w:szCs w:val="24"/>
        </w:rPr>
        <w:t xml:space="preserve"> o ile koszty </w:t>
      </w:r>
      <w:r w:rsidR="00763053">
        <w:rPr>
          <w:rFonts w:ascii="Times New Roman" w:hAnsi="Times New Roman" w:cs="Times New Roman"/>
          <w:sz w:val="24"/>
          <w:szCs w:val="24"/>
        </w:rPr>
        <w:t xml:space="preserve">te </w:t>
      </w:r>
      <w:r w:rsidR="002D78E4">
        <w:rPr>
          <w:rFonts w:ascii="Times New Roman" w:hAnsi="Times New Roman" w:cs="Times New Roman"/>
          <w:sz w:val="24"/>
          <w:szCs w:val="24"/>
        </w:rPr>
        <w:t>są niezbędne do realizacji projektu</w:t>
      </w:r>
      <w:r w:rsidRPr="00114C4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B6F4F2" w14:textId="5383C25C" w:rsidR="005B1E1A" w:rsidRPr="00114C4C" w:rsidRDefault="005B1E1A" w:rsidP="00DF653A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zakupu wartości niematerialnych i prawnych, które zgodnie z polityką rachunkowości obowiązującą na Politechnice Łódzkiej są zaliczane do aktywów trwałych, m.in. wydatki na oprogramowanie, zakup licencji, zakup baz danych; </w:t>
      </w:r>
    </w:p>
    <w:p w14:paraId="1EF9BEBD" w14:textId="37FB0134" w:rsidR="005B1E1A" w:rsidRPr="007C2C8B" w:rsidRDefault="005B1E1A" w:rsidP="00DF653A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>finansowania udziału w konferencjach, spotkaniach organizacyjnych oraz szkoleniach podnoszących kompetencje w pisaniu projektów</w:t>
      </w:r>
      <w:r w:rsidR="00216509" w:rsidRPr="007C2C8B">
        <w:rPr>
          <w:rFonts w:ascii="Times New Roman" w:hAnsi="Times New Roman" w:cs="Times New Roman"/>
          <w:sz w:val="24"/>
          <w:szCs w:val="24"/>
        </w:rPr>
        <w:t xml:space="preserve"> oraz bezpośrednio związanych z podnoszeniem kompetencji ściśle powiązanych z zakupioną aparaturą, sprzętem lub realizacją projektu</w:t>
      </w:r>
      <w:r w:rsidR="00CE774B">
        <w:rPr>
          <w:rFonts w:ascii="Times New Roman" w:hAnsi="Times New Roman" w:cs="Times New Roman"/>
          <w:sz w:val="24"/>
          <w:szCs w:val="24"/>
        </w:rPr>
        <w:t>;</w:t>
      </w:r>
      <w:r w:rsidRPr="007C2C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2ECEF" w14:textId="0570A4CA" w:rsidR="005B1E1A" w:rsidRPr="00114C4C" w:rsidRDefault="005B1E1A" w:rsidP="00DF653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Koszty pośrednie w grancie nie są przewidziane. </w:t>
      </w:r>
    </w:p>
    <w:p w14:paraId="04B799C0" w14:textId="4095873C" w:rsidR="005B1E1A" w:rsidRPr="00114C4C" w:rsidRDefault="005B1E1A" w:rsidP="00DF653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Zakres badań finansowany z grantu wewnętrznego, zgłaszany w ramach Konkursu, nie może być finansowany z innych źródeł. </w:t>
      </w:r>
    </w:p>
    <w:p w14:paraId="3FD7CE51" w14:textId="77777777" w:rsidR="00781F12" w:rsidRDefault="00781F12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38827" w14:textId="77777777" w:rsidR="00781F12" w:rsidRDefault="00781F12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2CE9A" w14:textId="5512C16E" w:rsidR="005B1E1A" w:rsidRPr="00114C4C" w:rsidRDefault="005B1E1A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664D7608" w14:textId="1A23C912" w:rsidR="005B1E1A" w:rsidRPr="00114C4C" w:rsidRDefault="005B1E1A" w:rsidP="006211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Terminy rozpoczęcia i zakończenia okresu kwalifikowalności kosztów, warunki zamówienia, wykorzystania, amortyzacji itp. zostaną określone w umowie dotyczącej realizacji grantu, jednak wybór trybu zamówienia, procedura przetargowa, zakup nowej aparatury i innych środków trwałych, wartości niematerialnych i prawnych oraz ich </w:t>
      </w:r>
      <w:r w:rsidRPr="2FF48968">
        <w:rPr>
          <w:rFonts w:ascii="Times New Roman" w:hAnsi="Times New Roman" w:cs="Times New Roman"/>
          <w:sz w:val="24"/>
          <w:szCs w:val="24"/>
        </w:rPr>
        <w:lastRenderedPageBreak/>
        <w:t>rozliczenie, a także zakup usług informatycznych, usług naprawy, kalibracji i</w:t>
      </w:r>
      <w:r w:rsidR="00C76173" w:rsidRPr="2FF48968">
        <w:rPr>
          <w:rFonts w:ascii="Times New Roman" w:hAnsi="Times New Roman" w:cs="Times New Roman"/>
          <w:sz w:val="24"/>
          <w:szCs w:val="24"/>
        </w:rPr>
        <w:t> </w:t>
      </w:r>
      <w:r w:rsidRPr="2FF48968">
        <w:rPr>
          <w:rFonts w:ascii="Times New Roman" w:hAnsi="Times New Roman" w:cs="Times New Roman"/>
          <w:sz w:val="24"/>
          <w:szCs w:val="24"/>
        </w:rPr>
        <w:t>certyfikacji sprzętu już posiadanego, muszą zostać zrealizowane</w:t>
      </w:r>
      <w:r w:rsidR="76625408" w:rsidRPr="2FF48968">
        <w:rPr>
          <w:rFonts w:ascii="Times New Roman" w:hAnsi="Times New Roman" w:cs="Times New Roman"/>
          <w:sz w:val="24"/>
          <w:szCs w:val="24"/>
        </w:rPr>
        <w:t xml:space="preserve"> i rozliczone</w:t>
      </w:r>
      <w:r w:rsidRPr="2FF48968">
        <w:rPr>
          <w:rFonts w:ascii="Times New Roman" w:hAnsi="Times New Roman" w:cs="Times New Roman"/>
          <w:sz w:val="24"/>
          <w:szCs w:val="24"/>
        </w:rPr>
        <w:t xml:space="preserve"> do końca roku kalendarzowego, w którym grant został przyznany. Nierozliczone w tym terminie środki finansowe podlegają zwrotowi. </w:t>
      </w:r>
    </w:p>
    <w:p w14:paraId="3EB28895" w14:textId="3369F13F" w:rsidR="005B1E1A" w:rsidRPr="00114C4C" w:rsidRDefault="005B1E1A" w:rsidP="006211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We wszystkich formach upublicznienia wyników badań realizowanych w ramach grantu, beneficjent zobowiązany jest do zamieszczenia informacji o finansowaniu projektu w ramach Konkursu SMART Wydziału Mechanicznego PŁ („Praca finansowana w ramach Konkursu </w:t>
      </w:r>
      <w:r w:rsidR="00E930A5" w:rsidRPr="2FF48968">
        <w:rPr>
          <w:rFonts w:ascii="Times New Roman" w:hAnsi="Times New Roman" w:cs="Times New Roman"/>
          <w:sz w:val="24"/>
          <w:szCs w:val="24"/>
        </w:rPr>
        <w:t>SMART Wydziału</w:t>
      </w:r>
      <w:r w:rsidRPr="2FF48968">
        <w:rPr>
          <w:rFonts w:ascii="Times New Roman" w:hAnsi="Times New Roman" w:cs="Times New Roman"/>
          <w:sz w:val="24"/>
          <w:szCs w:val="24"/>
        </w:rPr>
        <w:t xml:space="preserve"> Mechanicznego PŁ wspierającego doskonałość naukową Politechniki Łódzkiej — grant nr …………….” lub odpowiednik w języku angielskim</w:t>
      </w:r>
      <w:r w:rsidR="26451E3C" w:rsidRPr="2FF48968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26451E3C" w:rsidRPr="2FF4896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26451E3C" w:rsidRPr="2FF48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6451E3C" w:rsidRPr="2FF4896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26451E3C" w:rsidRPr="2FF48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6451E3C" w:rsidRPr="2FF48968">
        <w:rPr>
          <w:rFonts w:ascii="Times New Roman" w:hAnsi="Times New Roman" w:cs="Times New Roman"/>
          <w:sz w:val="24"/>
          <w:szCs w:val="24"/>
        </w:rPr>
        <w:t>funded</w:t>
      </w:r>
      <w:proofErr w:type="spellEnd"/>
      <w:r w:rsidR="26451E3C" w:rsidRPr="2FF48968">
        <w:rPr>
          <w:rFonts w:ascii="Times New Roman" w:hAnsi="Times New Roman" w:cs="Times New Roman"/>
          <w:sz w:val="24"/>
          <w:szCs w:val="24"/>
        </w:rPr>
        <w:t xml:space="preserve"> by the SMART </w:t>
      </w:r>
      <w:proofErr w:type="spellStart"/>
      <w:r w:rsidR="26451E3C" w:rsidRPr="2FF48968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="26451E3C" w:rsidRPr="2FF4896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26451E3C" w:rsidRPr="2FF48968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26451E3C" w:rsidRPr="2FF48968">
        <w:rPr>
          <w:rFonts w:ascii="Times New Roman" w:hAnsi="Times New Roman" w:cs="Times New Roman"/>
          <w:sz w:val="24"/>
          <w:szCs w:val="24"/>
        </w:rPr>
        <w:t xml:space="preserve"> of Mechanical Engineering of the </w:t>
      </w:r>
      <w:proofErr w:type="spellStart"/>
      <w:r w:rsidR="26451E3C" w:rsidRPr="2FF48968">
        <w:rPr>
          <w:rFonts w:ascii="Times New Roman" w:hAnsi="Times New Roman" w:cs="Times New Roman"/>
          <w:sz w:val="24"/>
          <w:szCs w:val="24"/>
        </w:rPr>
        <w:t>Lodz</w:t>
      </w:r>
      <w:proofErr w:type="spellEnd"/>
      <w:r w:rsidR="26451E3C" w:rsidRPr="2FF48968">
        <w:rPr>
          <w:rFonts w:ascii="Times New Roman" w:hAnsi="Times New Roman" w:cs="Times New Roman"/>
          <w:sz w:val="24"/>
          <w:szCs w:val="24"/>
        </w:rPr>
        <w:t xml:space="preserve"> University of Technology </w:t>
      </w:r>
      <w:proofErr w:type="spellStart"/>
      <w:r w:rsidR="26451E3C" w:rsidRPr="2FF48968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="26451E3C" w:rsidRPr="2FF48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6451E3C" w:rsidRPr="2FF4896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26451E3C" w:rsidRPr="2FF48968">
        <w:rPr>
          <w:rFonts w:ascii="Times New Roman" w:hAnsi="Times New Roman" w:cs="Times New Roman"/>
          <w:sz w:val="24"/>
          <w:szCs w:val="24"/>
        </w:rPr>
        <w:t xml:space="preserve"> excellence - grant No. ................”)</w:t>
      </w:r>
      <w:r w:rsidR="000548FB">
        <w:rPr>
          <w:rFonts w:ascii="Times New Roman" w:hAnsi="Times New Roman" w:cs="Times New Roman"/>
          <w:sz w:val="24"/>
          <w:szCs w:val="24"/>
        </w:rPr>
        <w:t>.</w:t>
      </w:r>
    </w:p>
    <w:p w14:paraId="32332622" w14:textId="0258D110" w:rsidR="005B1E1A" w:rsidRPr="00B86F73" w:rsidRDefault="005B1E1A" w:rsidP="006211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4DD">
        <w:rPr>
          <w:rFonts w:ascii="Times New Roman" w:hAnsi="Times New Roman" w:cs="Times New Roman"/>
          <w:sz w:val="24"/>
          <w:szCs w:val="24"/>
        </w:rPr>
        <w:t>Nadzór nad prawidłową realizacją projektu powierza się kierownikowi jednostki organizacyjnej Wydziału Mechanicznego, w które</w:t>
      </w:r>
      <w:r w:rsidRPr="00B86F73">
        <w:rPr>
          <w:rFonts w:ascii="Times New Roman" w:hAnsi="Times New Roman" w:cs="Times New Roman"/>
          <w:sz w:val="24"/>
          <w:szCs w:val="24"/>
        </w:rPr>
        <w:t xml:space="preserve">j zatrudniony jest </w:t>
      </w:r>
      <w:r w:rsidR="000548FB">
        <w:rPr>
          <w:rFonts w:ascii="Times New Roman" w:hAnsi="Times New Roman" w:cs="Times New Roman"/>
          <w:sz w:val="24"/>
          <w:szCs w:val="24"/>
        </w:rPr>
        <w:t>K</w:t>
      </w:r>
      <w:r w:rsidRPr="00B86F73">
        <w:rPr>
          <w:rFonts w:ascii="Times New Roman" w:hAnsi="Times New Roman" w:cs="Times New Roman"/>
          <w:sz w:val="24"/>
          <w:szCs w:val="24"/>
        </w:rPr>
        <w:t xml:space="preserve">ierownik projektu. </w:t>
      </w:r>
    </w:p>
    <w:p w14:paraId="34091463" w14:textId="2458F7C1" w:rsidR="005B520E" w:rsidRPr="005B520E" w:rsidRDefault="005B520E" w:rsidP="005B520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Środki finansowe przyznane w ramach Konkursu SMART przekazywane są w transzach, po pozytywnym zatwierdzeniu raportów okresowych dotyczących postępów merytorycznych i finansowych projektu</w:t>
      </w:r>
      <w:r w:rsidR="00A61F3F"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00C41B24" w:rsidRPr="2FF48968">
        <w:rPr>
          <w:rFonts w:ascii="Times New Roman" w:hAnsi="Times New Roman" w:cs="Times New Roman"/>
          <w:sz w:val="24"/>
          <w:szCs w:val="24"/>
        </w:rPr>
        <w:t xml:space="preserve">składanych na </w:t>
      </w:r>
      <w:r w:rsidR="000548FB">
        <w:rPr>
          <w:rFonts w:ascii="Times New Roman" w:hAnsi="Times New Roman" w:cs="Times New Roman"/>
          <w:sz w:val="24"/>
          <w:szCs w:val="24"/>
        </w:rPr>
        <w:t xml:space="preserve">wzorach z </w:t>
      </w:r>
      <w:r w:rsidR="001B1600" w:rsidRPr="00781F12">
        <w:rPr>
          <w:rFonts w:ascii="Times New Roman" w:hAnsi="Times New Roman" w:cs="Times New Roman"/>
          <w:b/>
          <w:bCs/>
          <w:sz w:val="24"/>
          <w:szCs w:val="24"/>
        </w:rPr>
        <w:t>Załącznika</w:t>
      </w:r>
      <w:r w:rsidR="000548FB" w:rsidRPr="00781F12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1B1600" w:rsidRPr="00781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B24" w:rsidRPr="00781F1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41B24" w:rsidRPr="2FF48968">
        <w:rPr>
          <w:rFonts w:ascii="Times New Roman" w:hAnsi="Times New Roman" w:cs="Times New Roman"/>
          <w:sz w:val="24"/>
          <w:szCs w:val="24"/>
        </w:rPr>
        <w:t xml:space="preserve"> dla ścieżki SMART Opus i </w:t>
      </w:r>
      <w:r w:rsidR="001B1600" w:rsidRPr="00781F12">
        <w:rPr>
          <w:rFonts w:ascii="Times New Roman" w:hAnsi="Times New Roman" w:cs="Times New Roman"/>
          <w:b/>
          <w:bCs/>
          <w:sz w:val="24"/>
          <w:szCs w:val="24"/>
        </w:rPr>
        <w:t>Załącznika</w:t>
      </w:r>
      <w:r w:rsidR="000548FB" w:rsidRPr="00781F12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C41B24" w:rsidRPr="00781F12">
        <w:rPr>
          <w:rFonts w:ascii="Times New Roman" w:hAnsi="Times New Roman" w:cs="Times New Roman"/>
          <w:b/>
          <w:bCs/>
          <w:sz w:val="24"/>
          <w:szCs w:val="24"/>
        </w:rPr>
        <w:t>8a</w:t>
      </w:r>
      <w:r w:rsidR="00C41B24" w:rsidRPr="2FF48968">
        <w:rPr>
          <w:rFonts w:ascii="Times New Roman" w:hAnsi="Times New Roman" w:cs="Times New Roman"/>
          <w:sz w:val="24"/>
          <w:szCs w:val="24"/>
        </w:rPr>
        <w:t xml:space="preserve"> dla ścieżki SMART Miniatura</w:t>
      </w:r>
      <w:r w:rsidRPr="2FF48968">
        <w:rPr>
          <w:rFonts w:ascii="Times New Roman" w:hAnsi="Times New Roman" w:cs="Times New Roman"/>
          <w:sz w:val="24"/>
          <w:szCs w:val="24"/>
        </w:rPr>
        <w:t>.</w:t>
      </w:r>
    </w:p>
    <w:p w14:paraId="5B5FF29B" w14:textId="04256FA6" w:rsidR="005B520E" w:rsidRPr="005B520E" w:rsidRDefault="005B520E" w:rsidP="005B520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Pierwsza transza środków zgodnie z harmonogramem </w:t>
      </w:r>
      <w:r w:rsidR="002401A6">
        <w:rPr>
          <w:rFonts w:ascii="Times New Roman" w:hAnsi="Times New Roman" w:cs="Times New Roman"/>
          <w:sz w:val="24"/>
          <w:szCs w:val="24"/>
        </w:rPr>
        <w:t>Konkursu</w:t>
      </w:r>
      <w:r w:rsidRPr="2FF48968">
        <w:rPr>
          <w:rFonts w:ascii="Times New Roman" w:hAnsi="Times New Roman" w:cs="Times New Roman"/>
          <w:sz w:val="24"/>
          <w:szCs w:val="24"/>
        </w:rPr>
        <w:t xml:space="preserve">, przekazywana jest w terminie </w:t>
      </w:r>
      <w:r w:rsidR="6044FF27" w:rsidRPr="2FF48968">
        <w:rPr>
          <w:rFonts w:ascii="Times New Roman" w:hAnsi="Times New Roman" w:cs="Times New Roman"/>
          <w:sz w:val="24"/>
          <w:szCs w:val="24"/>
        </w:rPr>
        <w:t>30</w:t>
      </w:r>
      <w:r w:rsidRPr="2FF48968">
        <w:rPr>
          <w:rFonts w:ascii="Times New Roman" w:hAnsi="Times New Roman" w:cs="Times New Roman"/>
          <w:sz w:val="24"/>
          <w:szCs w:val="24"/>
        </w:rPr>
        <w:t xml:space="preserve"> dni od dnia podpisania umowy.</w:t>
      </w:r>
    </w:p>
    <w:p w14:paraId="7B8AEB60" w14:textId="3557FDF6" w:rsidR="005B520E" w:rsidRPr="00591066" w:rsidRDefault="005B520E" w:rsidP="0059106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066">
        <w:rPr>
          <w:rFonts w:ascii="Times New Roman" w:hAnsi="Times New Roman" w:cs="Times New Roman"/>
          <w:sz w:val="24"/>
          <w:szCs w:val="24"/>
        </w:rPr>
        <w:t>Kolejne transze przekazywane są po pozytywnej weryfikacji i zatwierdzeniu przez Komisj</w:t>
      </w:r>
      <w:r w:rsidR="00591066">
        <w:rPr>
          <w:rFonts w:ascii="Times New Roman" w:hAnsi="Times New Roman" w:cs="Times New Roman"/>
          <w:sz w:val="24"/>
          <w:szCs w:val="24"/>
        </w:rPr>
        <w:t>e</w:t>
      </w:r>
      <w:r w:rsidRPr="00591066">
        <w:rPr>
          <w:rFonts w:ascii="Times New Roman" w:hAnsi="Times New Roman" w:cs="Times New Roman"/>
          <w:sz w:val="24"/>
          <w:szCs w:val="24"/>
        </w:rPr>
        <w:t xml:space="preserve"> raportów okresowych co 3 miesiące, aż do zakończenia okresu realizacji grantu.</w:t>
      </w:r>
    </w:p>
    <w:p w14:paraId="1B74C5FA" w14:textId="77777777" w:rsidR="005B520E" w:rsidRPr="005B520E" w:rsidRDefault="005B520E" w:rsidP="005B520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20E">
        <w:rPr>
          <w:rFonts w:ascii="Times New Roman" w:hAnsi="Times New Roman" w:cs="Times New Roman"/>
          <w:sz w:val="24"/>
          <w:szCs w:val="24"/>
        </w:rPr>
        <w:t>Warunkiem uruchomienia kolejnej transzy środków jest:</w:t>
      </w:r>
    </w:p>
    <w:p w14:paraId="69DBC449" w14:textId="0BB699EA" w:rsidR="005B520E" w:rsidRPr="005B520E" w:rsidRDefault="005B520E" w:rsidP="005B520E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20E">
        <w:rPr>
          <w:rFonts w:ascii="Times New Roman" w:hAnsi="Times New Roman" w:cs="Times New Roman"/>
          <w:sz w:val="24"/>
          <w:szCs w:val="24"/>
        </w:rPr>
        <w:t xml:space="preserve">złożenie </w:t>
      </w:r>
      <w:r w:rsidR="004B1041">
        <w:rPr>
          <w:rFonts w:ascii="Times New Roman" w:hAnsi="Times New Roman" w:cs="Times New Roman"/>
          <w:sz w:val="24"/>
          <w:szCs w:val="24"/>
        </w:rPr>
        <w:t>raportu okresowego (</w:t>
      </w:r>
      <w:r w:rsidR="00D4712C" w:rsidRPr="00D4712C">
        <w:rPr>
          <w:rFonts w:ascii="Times New Roman" w:hAnsi="Times New Roman" w:cs="Times New Roman"/>
          <w:sz w:val="24"/>
          <w:szCs w:val="24"/>
        </w:rPr>
        <w:t>którego wzór stanowi</w:t>
      </w:r>
      <w:r w:rsidR="00D4712C">
        <w:rPr>
          <w:rFonts w:ascii="Times New Roman" w:hAnsi="Times New Roman" w:cs="Times New Roman"/>
          <w:sz w:val="24"/>
          <w:szCs w:val="24"/>
        </w:rPr>
        <w:t xml:space="preserve"> </w:t>
      </w:r>
      <w:r w:rsidR="004B1041">
        <w:rPr>
          <w:rFonts w:ascii="Times New Roman" w:hAnsi="Times New Roman" w:cs="Times New Roman"/>
          <w:sz w:val="24"/>
          <w:szCs w:val="24"/>
        </w:rPr>
        <w:t>załącznik</w:t>
      </w:r>
      <w:r w:rsidR="00D4712C">
        <w:rPr>
          <w:rFonts w:ascii="Times New Roman" w:hAnsi="Times New Roman" w:cs="Times New Roman"/>
          <w:sz w:val="24"/>
          <w:szCs w:val="24"/>
        </w:rPr>
        <w:t xml:space="preserve"> nr</w:t>
      </w:r>
      <w:r w:rsidR="004B1041">
        <w:rPr>
          <w:rFonts w:ascii="Times New Roman" w:hAnsi="Times New Roman" w:cs="Times New Roman"/>
          <w:sz w:val="24"/>
          <w:szCs w:val="24"/>
        </w:rPr>
        <w:t xml:space="preserve"> </w:t>
      </w:r>
      <w:r w:rsidR="00E817BD">
        <w:rPr>
          <w:rFonts w:ascii="Times New Roman" w:hAnsi="Times New Roman" w:cs="Times New Roman"/>
          <w:sz w:val="24"/>
          <w:szCs w:val="24"/>
        </w:rPr>
        <w:t xml:space="preserve">8 lub </w:t>
      </w:r>
      <w:r w:rsidR="004D134A">
        <w:rPr>
          <w:rFonts w:ascii="Times New Roman" w:hAnsi="Times New Roman" w:cs="Times New Roman"/>
          <w:sz w:val="24"/>
          <w:szCs w:val="24"/>
        </w:rPr>
        <w:t xml:space="preserve">8a) </w:t>
      </w:r>
      <w:r w:rsidRPr="005B520E">
        <w:rPr>
          <w:rFonts w:ascii="Times New Roman" w:hAnsi="Times New Roman" w:cs="Times New Roman"/>
          <w:sz w:val="24"/>
          <w:szCs w:val="24"/>
        </w:rPr>
        <w:t xml:space="preserve">za dany okres potwierdzającego osiągnięcie </w:t>
      </w:r>
      <w:r w:rsidR="00531533">
        <w:rPr>
          <w:rFonts w:ascii="Times New Roman" w:hAnsi="Times New Roman" w:cs="Times New Roman"/>
          <w:sz w:val="24"/>
          <w:szCs w:val="24"/>
        </w:rPr>
        <w:t xml:space="preserve">kamieni milowych poszczególnych </w:t>
      </w:r>
      <w:r w:rsidR="00DE0747">
        <w:rPr>
          <w:rFonts w:ascii="Times New Roman" w:hAnsi="Times New Roman" w:cs="Times New Roman"/>
          <w:sz w:val="24"/>
          <w:szCs w:val="24"/>
        </w:rPr>
        <w:t xml:space="preserve">zadań według </w:t>
      </w:r>
      <w:r w:rsidR="002F6389">
        <w:rPr>
          <w:rFonts w:ascii="Times New Roman" w:hAnsi="Times New Roman" w:cs="Times New Roman"/>
          <w:sz w:val="24"/>
          <w:szCs w:val="24"/>
        </w:rPr>
        <w:t>przedstawionego</w:t>
      </w:r>
      <w:r w:rsidR="00DE0747">
        <w:rPr>
          <w:rFonts w:ascii="Times New Roman" w:hAnsi="Times New Roman" w:cs="Times New Roman"/>
          <w:sz w:val="24"/>
          <w:szCs w:val="24"/>
        </w:rPr>
        <w:t xml:space="preserve"> </w:t>
      </w:r>
      <w:r w:rsidR="00087FD1">
        <w:rPr>
          <w:rFonts w:ascii="Times New Roman" w:hAnsi="Times New Roman" w:cs="Times New Roman"/>
          <w:sz w:val="24"/>
          <w:szCs w:val="24"/>
        </w:rPr>
        <w:t xml:space="preserve">przez </w:t>
      </w:r>
      <w:r w:rsidR="00D4712C">
        <w:rPr>
          <w:rFonts w:ascii="Times New Roman" w:hAnsi="Times New Roman" w:cs="Times New Roman"/>
          <w:sz w:val="24"/>
          <w:szCs w:val="24"/>
        </w:rPr>
        <w:t>K</w:t>
      </w:r>
      <w:r w:rsidR="00087FD1">
        <w:rPr>
          <w:rFonts w:ascii="Times New Roman" w:hAnsi="Times New Roman" w:cs="Times New Roman"/>
          <w:sz w:val="24"/>
          <w:szCs w:val="24"/>
        </w:rPr>
        <w:t xml:space="preserve">ierownika projektu </w:t>
      </w:r>
      <w:r w:rsidR="00DE0747">
        <w:rPr>
          <w:rFonts w:ascii="Times New Roman" w:hAnsi="Times New Roman" w:cs="Times New Roman"/>
          <w:sz w:val="24"/>
          <w:szCs w:val="24"/>
        </w:rPr>
        <w:t>harmonogramu</w:t>
      </w:r>
      <w:r w:rsidR="00FE275A">
        <w:rPr>
          <w:rFonts w:ascii="Times New Roman" w:hAnsi="Times New Roman" w:cs="Times New Roman"/>
          <w:sz w:val="24"/>
          <w:szCs w:val="24"/>
        </w:rPr>
        <w:t xml:space="preserve"> (</w:t>
      </w:r>
      <w:r w:rsidR="00D4712C">
        <w:rPr>
          <w:rFonts w:ascii="Times New Roman" w:hAnsi="Times New Roman" w:cs="Times New Roman"/>
          <w:sz w:val="24"/>
          <w:szCs w:val="24"/>
        </w:rPr>
        <w:t xml:space="preserve">zgodnie ze wzorem stanowiącym </w:t>
      </w:r>
      <w:r w:rsidR="00FE275A">
        <w:rPr>
          <w:rFonts w:ascii="Times New Roman" w:hAnsi="Times New Roman" w:cs="Times New Roman"/>
          <w:sz w:val="24"/>
          <w:szCs w:val="24"/>
        </w:rPr>
        <w:t>załącznik</w:t>
      </w:r>
      <w:r w:rsidR="00D4712C">
        <w:rPr>
          <w:rFonts w:ascii="Times New Roman" w:hAnsi="Times New Roman" w:cs="Times New Roman"/>
          <w:sz w:val="24"/>
          <w:szCs w:val="24"/>
        </w:rPr>
        <w:t xml:space="preserve"> nr</w:t>
      </w:r>
      <w:r w:rsidR="00FE275A">
        <w:rPr>
          <w:rFonts w:ascii="Times New Roman" w:hAnsi="Times New Roman" w:cs="Times New Roman"/>
          <w:sz w:val="24"/>
          <w:szCs w:val="24"/>
        </w:rPr>
        <w:t xml:space="preserve"> </w:t>
      </w:r>
      <w:r w:rsidR="004454A2">
        <w:rPr>
          <w:rFonts w:ascii="Times New Roman" w:hAnsi="Times New Roman" w:cs="Times New Roman"/>
          <w:sz w:val="24"/>
          <w:szCs w:val="24"/>
        </w:rPr>
        <w:t xml:space="preserve">5 lub 5a - </w:t>
      </w:r>
      <w:r w:rsidR="004454A2" w:rsidRPr="00F855E2">
        <w:rPr>
          <w:rFonts w:ascii="Times New Roman" w:hAnsi="Times New Roman" w:cs="Times New Roman"/>
          <w:sz w:val="24"/>
          <w:szCs w:val="24"/>
        </w:rPr>
        <w:t xml:space="preserve">Opis Projektu </w:t>
      </w:r>
      <w:r w:rsidR="00F855E2" w:rsidRPr="00F855E2">
        <w:rPr>
          <w:rFonts w:ascii="Times New Roman" w:hAnsi="Times New Roman" w:cs="Times New Roman"/>
          <w:sz w:val="24"/>
          <w:szCs w:val="24"/>
        </w:rPr>
        <w:t>SMART</w:t>
      </w:r>
      <w:r w:rsidR="004454A2">
        <w:rPr>
          <w:rFonts w:ascii="Times New Roman" w:hAnsi="Times New Roman" w:cs="Times New Roman"/>
          <w:sz w:val="24"/>
          <w:szCs w:val="24"/>
        </w:rPr>
        <w:t>)</w:t>
      </w:r>
      <w:r w:rsidRPr="005B520E">
        <w:rPr>
          <w:rFonts w:ascii="Times New Roman" w:hAnsi="Times New Roman" w:cs="Times New Roman"/>
          <w:sz w:val="24"/>
          <w:szCs w:val="24"/>
        </w:rPr>
        <w:t>,</w:t>
      </w:r>
    </w:p>
    <w:p w14:paraId="2F0614C3" w14:textId="773B6DC9" w:rsidR="005B520E" w:rsidRPr="005B520E" w:rsidRDefault="005B520E" w:rsidP="005B520E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20E">
        <w:rPr>
          <w:rFonts w:ascii="Times New Roman" w:hAnsi="Times New Roman" w:cs="Times New Roman"/>
          <w:sz w:val="24"/>
          <w:szCs w:val="24"/>
        </w:rPr>
        <w:t>akceptacja raportu przez</w:t>
      </w:r>
      <w:r w:rsidR="00352A2F">
        <w:rPr>
          <w:rFonts w:ascii="Times New Roman" w:hAnsi="Times New Roman" w:cs="Times New Roman"/>
          <w:sz w:val="24"/>
          <w:szCs w:val="24"/>
        </w:rPr>
        <w:t xml:space="preserve"> właściwą</w:t>
      </w:r>
      <w:r w:rsidRPr="005B520E">
        <w:rPr>
          <w:rFonts w:ascii="Times New Roman" w:hAnsi="Times New Roman" w:cs="Times New Roman"/>
          <w:sz w:val="24"/>
          <w:szCs w:val="24"/>
        </w:rPr>
        <w:t xml:space="preserve"> Komisję.</w:t>
      </w:r>
    </w:p>
    <w:p w14:paraId="17575A6E" w14:textId="77777777" w:rsidR="005B520E" w:rsidRPr="005B520E" w:rsidRDefault="005B520E" w:rsidP="005B520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20E">
        <w:rPr>
          <w:rFonts w:ascii="Times New Roman" w:hAnsi="Times New Roman" w:cs="Times New Roman"/>
          <w:sz w:val="24"/>
          <w:szCs w:val="24"/>
        </w:rPr>
        <w:t>W przypadku negatywnej oceny raportu okresowego, wypłata kolejnej transzy środków może zostać wstrzymana do czasu wprowadzenia poprawek lub wyjaśnień.</w:t>
      </w:r>
    </w:p>
    <w:p w14:paraId="2A4437AB" w14:textId="173C97F2" w:rsidR="005B520E" w:rsidRDefault="005B520E" w:rsidP="005B520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20E">
        <w:rPr>
          <w:rFonts w:ascii="Times New Roman" w:hAnsi="Times New Roman" w:cs="Times New Roman"/>
          <w:sz w:val="24"/>
          <w:szCs w:val="24"/>
        </w:rPr>
        <w:t>Środki niewykorzystane w danym okresie mogą zostać przeniesione na kolejny okres rozliczeniowy jedynie za zgodą Dziekana Wydziału Mechanicznego</w:t>
      </w:r>
      <w:r w:rsidR="00D4712C">
        <w:rPr>
          <w:rFonts w:ascii="Times New Roman" w:hAnsi="Times New Roman" w:cs="Times New Roman"/>
          <w:sz w:val="24"/>
          <w:szCs w:val="24"/>
        </w:rPr>
        <w:t xml:space="preserve"> PŁ</w:t>
      </w:r>
      <w:r w:rsidRPr="005B520E">
        <w:rPr>
          <w:rFonts w:ascii="Times New Roman" w:hAnsi="Times New Roman" w:cs="Times New Roman"/>
          <w:sz w:val="24"/>
          <w:szCs w:val="24"/>
        </w:rPr>
        <w:t>.</w:t>
      </w:r>
    </w:p>
    <w:p w14:paraId="72373DB5" w14:textId="63CF305A" w:rsidR="005B520E" w:rsidRDefault="005B520E" w:rsidP="006211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Ostateczne s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prawozdanie finansowe </w:t>
      </w:r>
      <w:r w:rsidR="000733F5" w:rsidRPr="2FF48968">
        <w:rPr>
          <w:rFonts w:ascii="Times New Roman" w:hAnsi="Times New Roman" w:cs="Times New Roman"/>
          <w:sz w:val="24"/>
          <w:szCs w:val="24"/>
        </w:rPr>
        <w:t>(</w:t>
      </w:r>
      <w:r w:rsidR="00D4712C">
        <w:rPr>
          <w:rFonts w:ascii="Times New Roman" w:hAnsi="Times New Roman" w:cs="Times New Roman"/>
          <w:sz w:val="24"/>
          <w:szCs w:val="24"/>
        </w:rPr>
        <w:t xml:space="preserve">którego wzór stanowi </w:t>
      </w:r>
      <w:r w:rsidR="000733F5" w:rsidRPr="2FF48968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D4712C">
        <w:rPr>
          <w:rFonts w:ascii="Times New Roman" w:hAnsi="Times New Roman" w:cs="Times New Roman"/>
          <w:sz w:val="24"/>
          <w:szCs w:val="24"/>
        </w:rPr>
        <w:t xml:space="preserve">nr </w:t>
      </w:r>
      <w:r w:rsidR="000733F5" w:rsidRPr="2FF48968">
        <w:rPr>
          <w:rFonts w:ascii="Times New Roman" w:hAnsi="Times New Roman" w:cs="Times New Roman"/>
          <w:sz w:val="24"/>
          <w:szCs w:val="24"/>
        </w:rPr>
        <w:t xml:space="preserve">9 lub 9a) </w:t>
      </w:r>
      <w:r w:rsidR="00D4712C">
        <w:rPr>
          <w:rFonts w:ascii="Times New Roman" w:hAnsi="Times New Roman" w:cs="Times New Roman"/>
          <w:sz w:val="24"/>
          <w:szCs w:val="24"/>
        </w:rPr>
        <w:br/>
      </w:r>
      <w:r w:rsidR="005B1E1A" w:rsidRPr="2FF48968">
        <w:rPr>
          <w:rFonts w:ascii="Times New Roman" w:hAnsi="Times New Roman" w:cs="Times New Roman"/>
          <w:sz w:val="24"/>
          <w:szCs w:val="24"/>
        </w:rPr>
        <w:t>z realizacji grantu należy złożyć do dziekanatu</w:t>
      </w:r>
      <w:r w:rsidRPr="2FF48968">
        <w:rPr>
          <w:rFonts w:ascii="Times New Roman" w:hAnsi="Times New Roman" w:cs="Times New Roman"/>
          <w:sz w:val="24"/>
          <w:szCs w:val="24"/>
        </w:rPr>
        <w:t>:</w:t>
      </w:r>
    </w:p>
    <w:p w14:paraId="105D8E91" w14:textId="3DEFB8AC" w:rsidR="005B520E" w:rsidRDefault="00352A2F" w:rsidP="005B520E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B520E">
        <w:rPr>
          <w:rFonts w:ascii="Times New Roman" w:hAnsi="Times New Roman" w:cs="Times New Roman"/>
          <w:sz w:val="24"/>
          <w:szCs w:val="24"/>
        </w:rPr>
        <w:t>31 października 2026 roku w przypadku realizacji</w:t>
      </w:r>
      <w:r w:rsidR="00D47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ścieżki</w:t>
      </w:r>
      <w:r w:rsidR="005B520E">
        <w:rPr>
          <w:rFonts w:ascii="Times New Roman" w:hAnsi="Times New Roman" w:cs="Times New Roman"/>
          <w:sz w:val="24"/>
          <w:szCs w:val="24"/>
        </w:rPr>
        <w:t xml:space="preserve"> SMART Miniatura,</w:t>
      </w:r>
    </w:p>
    <w:p w14:paraId="553A4362" w14:textId="173EA1D8" w:rsidR="005B1E1A" w:rsidRPr="00671870" w:rsidRDefault="00352A2F" w:rsidP="00671870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B520E">
        <w:rPr>
          <w:rFonts w:ascii="Times New Roman" w:hAnsi="Times New Roman" w:cs="Times New Roman"/>
          <w:sz w:val="24"/>
          <w:szCs w:val="24"/>
        </w:rPr>
        <w:t xml:space="preserve">28 lutego 2027 roku w przypadku realizacji </w:t>
      </w:r>
      <w:r>
        <w:rPr>
          <w:rFonts w:ascii="Times New Roman" w:hAnsi="Times New Roman" w:cs="Times New Roman"/>
          <w:sz w:val="24"/>
          <w:szCs w:val="24"/>
        </w:rPr>
        <w:t xml:space="preserve">ścieżki </w:t>
      </w:r>
      <w:r w:rsidR="005B520E">
        <w:rPr>
          <w:rFonts w:ascii="Times New Roman" w:hAnsi="Times New Roman" w:cs="Times New Roman"/>
          <w:sz w:val="24"/>
          <w:szCs w:val="24"/>
        </w:rPr>
        <w:t>SMART Opus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96991C" w14:textId="4A6A19A5" w:rsidR="00023C6C" w:rsidRDefault="00671870" w:rsidP="006211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4DD">
        <w:rPr>
          <w:rFonts w:ascii="Times New Roman" w:hAnsi="Times New Roman" w:cs="Times New Roman"/>
          <w:sz w:val="24"/>
          <w:szCs w:val="24"/>
        </w:rPr>
        <w:t xml:space="preserve">W terminie 30 dni po zakończeniu projektu </w:t>
      </w:r>
      <w:r w:rsidR="00352A2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ierownik projektu składa </w:t>
      </w:r>
      <w:r w:rsidR="00352A2F">
        <w:rPr>
          <w:rFonts w:ascii="Times New Roman" w:hAnsi="Times New Roman" w:cs="Times New Roman"/>
          <w:sz w:val="24"/>
          <w:szCs w:val="24"/>
        </w:rPr>
        <w:t xml:space="preserve">raport końcowy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52A2F" w:rsidRPr="00352A2F">
        <w:rPr>
          <w:rFonts w:ascii="Times New Roman" w:hAnsi="Times New Roman" w:cs="Times New Roman"/>
          <w:sz w:val="24"/>
          <w:szCs w:val="24"/>
        </w:rPr>
        <w:t xml:space="preserve">którego wzór stanowi </w:t>
      </w:r>
      <w:r>
        <w:rPr>
          <w:rFonts w:ascii="Times New Roman" w:hAnsi="Times New Roman" w:cs="Times New Roman"/>
          <w:sz w:val="24"/>
          <w:szCs w:val="24"/>
        </w:rPr>
        <w:t>załącznik</w:t>
      </w:r>
      <w:r w:rsidR="00352A2F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8 lub 8a)</w:t>
      </w:r>
      <w:r w:rsidRPr="00B86F73">
        <w:rPr>
          <w:rFonts w:ascii="Times New Roman" w:hAnsi="Times New Roman" w:cs="Times New Roman"/>
          <w:sz w:val="24"/>
          <w:szCs w:val="24"/>
        </w:rPr>
        <w:t xml:space="preserve">. Raporty zatwierdza </w:t>
      </w:r>
      <w:r w:rsidR="00352A2F">
        <w:rPr>
          <w:rFonts w:ascii="Times New Roman" w:hAnsi="Times New Roman" w:cs="Times New Roman"/>
          <w:sz w:val="24"/>
          <w:szCs w:val="24"/>
        </w:rPr>
        <w:t xml:space="preserve">właściwa </w:t>
      </w:r>
      <w:r w:rsidRPr="00B86F73">
        <w:rPr>
          <w:rFonts w:ascii="Times New Roman" w:hAnsi="Times New Roman" w:cs="Times New Roman"/>
          <w:sz w:val="24"/>
          <w:szCs w:val="24"/>
        </w:rPr>
        <w:t>Komisja, a informację na temat wyniku oceny raportu przesyła do Dziekana Wydziału Mechanicznego PŁ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37D8E0" w14:textId="501D641D" w:rsidR="005B1E1A" w:rsidRPr="00114C4C" w:rsidRDefault="004C7321" w:rsidP="006211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7321">
        <w:rPr>
          <w:rFonts w:ascii="Times New Roman" w:hAnsi="Times New Roman" w:cs="Times New Roman"/>
          <w:sz w:val="24"/>
          <w:szCs w:val="24"/>
        </w:rPr>
        <w:t xml:space="preserve">Warunkiem koniecznym rozliczenia projektu </w:t>
      </w:r>
      <w:r w:rsidR="00C47D6F">
        <w:rPr>
          <w:rFonts w:ascii="Times New Roman" w:hAnsi="Times New Roman" w:cs="Times New Roman"/>
          <w:sz w:val="24"/>
          <w:szCs w:val="24"/>
        </w:rPr>
        <w:t xml:space="preserve">jest </w:t>
      </w:r>
      <w:r w:rsidR="005B1E1A" w:rsidRPr="00114C4C">
        <w:rPr>
          <w:rFonts w:ascii="Times New Roman" w:hAnsi="Times New Roman" w:cs="Times New Roman"/>
          <w:sz w:val="24"/>
          <w:szCs w:val="24"/>
        </w:rPr>
        <w:t>zaw</w:t>
      </w:r>
      <w:r w:rsidR="00C47D6F">
        <w:rPr>
          <w:rFonts w:ascii="Times New Roman" w:hAnsi="Times New Roman" w:cs="Times New Roman"/>
          <w:sz w:val="24"/>
          <w:szCs w:val="24"/>
        </w:rPr>
        <w:t>arcie w raportach końcowych</w:t>
      </w:r>
      <w:r w:rsidR="005B1E1A" w:rsidRPr="00114C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1CD112" w14:textId="4DDDF4C5" w:rsidR="00926127" w:rsidRPr="00926127" w:rsidRDefault="00926127" w:rsidP="0092612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informacj</w:t>
      </w:r>
      <w:r w:rsidR="00023C6C" w:rsidRPr="2FF48968">
        <w:rPr>
          <w:rFonts w:ascii="Times New Roman" w:hAnsi="Times New Roman" w:cs="Times New Roman"/>
          <w:sz w:val="24"/>
          <w:szCs w:val="24"/>
        </w:rPr>
        <w:t>i</w:t>
      </w:r>
      <w:r w:rsidRPr="2FF48968">
        <w:rPr>
          <w:rFonts w:ascii="Times New Roman" w:hAnsi="Times New Roman" w:cs="Times New Roman"/>
          <w:sz w:val="24"/>
          <w:szCs w:val="24"/>
        </w:rPr>
        <w:t xml:space="preserve"> o projekcie;</w:t>
      </w:r>
    </w:p>
    <w:p w14:paraId="00B74F65" w14:textId="4280727C" w:rsidR="00926127" w:rsidRPr="00926127" w:rsidRDefault="00894352" w:rsidP="0092612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opis</w:t>
      </w:r>
      <w:r w:rsidR="00352A2F">
        <w:rPr>
          <w:rFonts w:ascii="Times New Roman" w:hAnsi="Times New Roman" w:cs="Times New Roman"/>
          <w:sz w:val="24"/>
          <w:szCs w:val="24"/>
        </w:rPr>
        <w:t>u</w:t>
      </w:r>
      <w:r w:rsidRPr="2FF48968">
        <w:rPr>
          <w:rFonts w:ascii="Times New Roman" w:hAnsi="Times New Roman" w:cs="Times New Roman"/>
          <w:sz w:val="24"/>
          <w:szCs w:val="24"/>
        </w:rPr>
        <w:t xml:space="preserve"> wykonanych zadań według harmonogramu</w:t>
      </w:r>
      <w:r w:rsidR="08D32CC9" w:rsidRPr="2FF48968">
        <w:rPr>
          <w:rFonts w:ascii="Times New Roman" w:hAnsi="Times New Roman" w:cs="Times New Roman"/>
          <w:sz w:val="24"/>
          <w:szCs w:val="24"/>
        </w:rPr>
        <w:t>;</w:t>
      </w:r>
    </w:p>
    <w:p w14:paraId="40579A4F" w14:textId="3590ADA4" w:rsidR="00926127" w:rsidRPr="00926127" w:rsidRDefault="001063C1" w:rsidP="0092612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lastRenderedPageBreak/>
        <w:t>wykaz</w:t>
      </w:r>
      <w:r w:rsidR="00352A2F">
        <w:rPr>
          <w:rFonts w:ascii="Times New Roman" w:hAnsi="Times New Roman" w:cs="Times New Roman"/>
          <w:sz w:val="24"/>
          <w:szCs w:val="24"/>
        </w:rPr>
        <w:t>u</w:t>
      </w:r>
      <w:r w:rsidRPr="2FF48968">
        <w:rPr>
          <w:rFonts w:ascii="Times New Roman" w:hAnsi="Times New Roman" w:cs="Times New Roman"/>
          <w:sz w:val="24"/>
          <w:szCs w:val="24"/>
        </w:rPr>
        <w:t xml:space="preserve"> prac przyjętych do druku lub opublikowanych w wyniku realizacji projektu</w:t>
      </w:r>
      <w:r w:rsidR="4E6B3AEA" w:rsidRPr="2FF48968">
        <w:rPr>
          <w:rFonts w:ascii="Times New Roman" w:hAnsi="Times New Roman" w:cs="Times New Roman"/>
          <w:sz w:val="24"/>
          <w:szCs w:val="24"/>
        </w:rPr>
        <w:t>;</w:t>
      </w:r>
    </w:p>
    <w:p w14:paraId="02E58E29" w14:textId="754BC7FB" w:rsidR="00926127" w:rsidRPr="00593C33" w:rsidRDefault="00352A2F" w:rsidP="00593C33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127">
        <w:rPr>
          <w:rFonts w:ascii="Times New Roman" w:hAnsi="Times New Roman" w:cs="Times New Roman"/>
          <w:sz w:val="24"/>
          <w:szCs w:val="24"/>
        </w:rPr>
        <w:t>potwierdzeni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26127">
        <w:rPr>
          <w:rFonts w:ascii="Times New Roman" w:hAnsi="Times New Roman" w:cs="Times New Roman"/>
          <w:sz w:val="24"/>
          <w:szCs w:val="24"/>
        </w:rPr>
        <w:t xml:space="preserve"> </w:t>
      </w:r>
      <w:r w:rsidR="001063C1" w:rsidRPr="00926127">
        <w:rPr>
          <w:rFonts w:ascii="Times New Roman" w:hAnsi="Times New Roman" w:cs="Times New Roman"/>
          <w:sz w:val="24"/>
          <w:szCs w:val="24"/>
        </w:rPr>
        <w:t xml:space="preserve">złożenia jako </w:t>
      </w:r>
      <w:r>
        <w:rPr>
          <w:rFonts w:ascii="Times New Roman" w:hAnsi="Times New Roman" w:cs="Times New Roman"/>
          <w:sz w:val="24"/>
          <w:szCs w:val="24"/>
        </w:rPr>
        <w:t>K</w:t>
      </w:r>
      <w:r w:rsidR="001063C1" w:rsidRPr="00926127">
        <w:rPr>
          <w:rFonts w:ascii="Times New Roman" w:hAnsi="Times New Roman" w:cs="Times New Roman"/>
          <w:sz w:val="24"/>
          <w:szCs w:val="24"/>
        </w:rPr>
        <w:t>ierownik projektu, aplikacji grantowej do jednego z programów konkursowych ogłoszonych przez zewnętrzne instytucje finansujące badania naukowe lub informację o planowanym terminie złożenia takiej aplikacji</w:t>
      </w:r>
      <w:r w:rsidR="00593C33">
        <w:rPr>
          <w:rFonts w:ascii="Times New Roman" w:hAnsi="Times New Roman" w:cs="Times New Roman"/>
          <w:sz w:val="24"/>
          <w:szCs w:val="24"/>
        </w:rPr>
        <w:t>;</w:t>
      </w:r>
    </w:p>
    <w:p w14:paraId="0B76772A" w14:textId="7743D128" w:rsidR="001063C1" w:rsidRDefault="00352A2F" w:rsidP="0092612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127">
        <w:rPr>
          <w:rFonts w:ascii="Times New Roman" w:hAnsi="Times New Roman" w:cs="Times New Roman"/>
          <w:sz w:val="24"/>
          <w:szCs w:val="24"/>
        </w:rPr>
        <w:t>ocen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26127">
        <w:rPr>
          <w:rFonts w:ascii="Times New Roman" w:hAnsi="Times New Roman" w:cs="Times New Roman"/>
          <w:sz w:val="24"/>
          <w:szCs w:val="24"/>
        </w:rPr>
        <w:t xml:space="preserve"> </w:t>
      </w:r>
      <w:r w:rsidR="00593C33" w:rsidRPr="00926127">
        <w:rPr>
          <w:rFonts w:ascii="Times New Roman" w:hAnsi="Times New Roman" w:cs="Times New Roman"/>
          <w:sz w:val="24"/>
          <w:szCs w:val="24"/>
        </w:rPr>
        <w:t xml:space="preserve">realizacji projektu </w:t>
      </w:r>
      <w:r>
        <w:rPr>
          <w:rFonts w:ascii="Times New Roman" w:hAnsi="Times New Roman" w:cs="Times New Roman"/>
          <w:sz w:val="24"/>
          <w:szCs w:val="24"/>
        </w:rPr>
        <w:t xml:space="preserve">wydanej </w:t>
      </w:r>
      <w:r w:rsidR="00593C33" w:rsidRPr="00926127">
        <w:rPr>
          <w:rFonts w:ascii="Times New Roman" w:hAnsi="Times New Roman" w:cs="Times New Roman"/>
          <w:sz w:val="24"/>
          <w:szCs w:val="24"/>
        </w:rPr>
        <w:t xml:space="preserve">przez </w:t>
      </w:r>
      <w:r w:rsidR="007B56B2">
        <w:rPr>
          <w:rFonts w:ascii="Times New Roman" w:hAnsi="Times New Roman" w:cs="Times New Roman"/>
          <w:sz w:val="24"/>
          <w:szCs w:val="24"/>
        </w:rPr>
        <w:t xml:space="preserve">odpowiednio przez dyrektora albo </w:t>
      </w:r>
      <w:r w:rsidR="00593C33" w:rsidRPr="00926127">
        <w:rPr>
          <w:rFonts w:ascii="Times New Roman" w:hAnsi="Times New Roman" w:cs="Times New Roman"/>
          <w:sz w:val="24"/>
          <w:szCs w:val="24"/>
        </w:rPr>
        <w:t>kierownika instytutu/katedry</w:t>
      </w:r>
      <w:r w:rsidR="007B56B2" w:rsidRPr="007B56B2">
        <w:t xml:space="preserve"> </w:t>
      </w:r>
      <w:r w:rsidR="007B56B2" w:rsidRPr="007B56B2">
        <w:rPr>
          <w:rFonts w:ascii="Times New Roman" w:hAnsi="Times New Roman" w:cs="Times New Roman"/>
          <w:sz w:val="24"/>
          <w:szCs w:val="24"/>
        </w:rPr>
        <w:t>właściwe</w:t>
      </w:r>
      <w:r w:rsidR="007B56B2">
        <w:rPr>
          <w:rFonts w:ascii="Times New Roman" w:hAnsi="Times New Roman" w:cs="Times New Roman"/>
          <w:sz w:val="24"/>
          <w:szCs w:val="24"/>
        </w:rPr>
        <w:t>go</w:t>
      </w:r>
      <w:r w:rsidR="007B56B2" w:rsidRPr="007B56B2">
        <w:rPr>
          <w:rFonts w:ascii="Times New Roman" w:hAnsi="Times New Roman" w:cs="Times New Roman"/>
          <w:sz w:val="24"/>
          <w:szCs w:val="24"/>
        </w:rPr>
        <w:t xml:space="preserve"> dla Kierownika Projektu</w:t>
      </w:r>
      <w:r w:rsidR="00593C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C4ECA9" w14:textId="088B5920" w:rsidR="005B1E1A" w:rsidRPr="00114C4C" w:rsidRDefault="00D12237" w:rsidP="006211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613">
        <w:rPr>
          <w:rFonts w:ascii="Times New Roman" w:hAnsi="Times New Roman" w:cs="Times New Roman"/>
          <w:sz w:val="24"/>
          <w:szCs w:val="24"/>
        </w:rPr>
        <w:t>Komisja</w:t>
      </w:r>
      <w:r w:rsidRPr="00114C4C">
        <w:rPr>
          <w:rFonts w:ascii="Times New Roman" w:hAnsi="Times New Roman" w:cs="Times New Roman"/>
          <w:sz w:val="24"/>
          <w:szCs w:val="24"/>
        </w:rPr>
        <w:t xml:space="preserve"> może warunkowo zatwierdzić </w:t>
      </w:r>
      <w:r w:rsidR="00387A23">
        <w:rPr>
          <w:rFonts w:ascii="Times New Roman" w:hAnsi="Times New Roman" w:cs="Times New Roman"/>
          <w:sz w:val="24"/>
          <w:szCs w:val="24"/>
        </w:rPr>
        <w:t xml:space="preserve">raport końcowy </w:t>
      </w:r>
      <w:r w:rsidR="004D126C">
        <w:rPr>
          <w:rFonts w:ascii="Times New Roman" w:hAnsi="Times New Roman" w:cs="Times New Roman"/>
          <w:sz w:val="24"/>
          <w:szCs w:val="24"/>
        </w:rPr>
        <w:t xml:space="preserve">ze wskazaniem </w:t>
      </w:r>
      <w:r w:rsidR="00383EBB">
        <w:rPr>
          <w:rFonts w:ascii="Times New Roman" w:hAnsi="Times New Roman" w:cs="Times New Roman"/>
          <w:sz w:val="24"/>
          <w:szCs w:val="24"/>
        </w:rPr>
        <w:t xml:space="preserve">terminu i </w:t>
      </w:r>
      <w:r w:rsidR="00793795">
        <w:rPr>
          <w:rFonts w:ascii="Times New Roman" w:hAnsi="Times New Roman" w:cs="Times New Roman"/>
          <w:sz w:val="24"/>
          <w:szCs w:val="24"/>
        </w:rPr>
        <w:t>informacji</w:t>
      </w:r>
      <w:r w:rsidR="00383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A23">
        <w:rPr>
          <w:rFonts w:ascii="Times New Roman" w:hAnsi="Times New Roman" w:cs="Times New Roman"/>
          <w:sz w:val="24"/>
          <w:szCs w:val="24"/>
        </w:rPr>
        <w:t>wymagajacych</w:t>
      </w:r>
      <w:proofErr w:type="spellEnd"/>
      <w:r w:rsidR="00387A23">
        <w:rPr>
          <w:rFonts w:ascii="Times New Roman" w:hAnsi="Times New Roman" w:cs="Times New Roman"/>
          <w:sz w:val="24"/>
          <w:szCs w:val="24"/>
        </w:rPr>
        <w:t xml:space="preserve"> </w:t>
      </w:r>
      <w:r w:rsidR="00383EBB">
        <w:rPr>
          <w:rFonts w:ascii="Times New Roman" w:hAnsi="Times New Roman" w:cs="Times New Roman"/>
          <w:sz w:val="24"/>
          <w:szCs w:val="24"/>
        </w:rPr>
        <w:t xml:space="preserve">uzupełnienia przez </w:t>
      </w:r>
      <w:r w:rsidR="00352A2F">
        <w:rPr>
          <w:rFonts w:ascii="Times New Roman" w:hAnsi="Times New Roman" w:cs="Times New Roman"/>
          <w:sz w:val="24"/>
          <w:szCs w:val="24"/>
        </w:rPr>
        <w:t>K</w:t>
      </w:r>
      <w:r w:rsidR="00383EBB">
        <w:rPr>
          <w:rFonts w:ascii="Times New Roman" w:hAnsi="Times New Roman" w:cs="Times New Roman"/>
          <w:sz w:val="24"/>
          <w:szCs w:val="24"/>
        </w:rPr>
        <w:t>ierownika projektu</w:t>
      </w:r>
      <w:r w:rsidRPr="00114C4C">
        <w:rPr>
          <w:rFonts w:ascii="Times New Roman" w:hAnsi="Times New Roman" w:cs="Times New Roman"/>
          <w:sz w:val="24"/>
          <w:szCs w:val="24"/>
        </w:rPr>
        <w:t>. Ostateczne rozliczenie projektu następuje po złożeniu aplikacji</w:t>
      </w:r>
      <w:r w:rsidR="00793795">
        <w:rPr>
          <w:rFonts w:ascii="Times New Roman" w:hAnsi="Times New Roman" w:cs="Times New Roman"/>
          <w:sz w:val="24"/>
          <w:szCs w:val="24"/>
        </w:rPr>
        <w:t xml:space="preserve"> gran</w:t>
      </w:r>
      <w:r w:rsidR="00C22AD5">
        <w:rPr>
          <w:rFonts w:ascii="Times New Roman" w:hAnsi="Times New Roman" w:cs="Times New Roman"/>
          <w:sz w:val="24"/>
          <w:szCs w:val="24"/>
        </w:rPr>
        <w:t>towej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CA63FB" w14:textId="64E6E482" w:rsidR="005B1E1A" w:rsidRPr="00114C4C" w:rsidRDefault="005B1E1A" w:rsidP="006211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W przypadku niewywiązania się z obowiązków określonych w ust. </w:t>
      </w:r>
      <w:r w:rsidR="00EA0700">
        <w:rPr>
          <w:rFonts w:ascii="Times New Roman" w:hAnsi="Times New Roman" w:cs="Times New Roman"/>
          <w:sz w:val="24"/>
          <w:szCs w:val="24"/>
        </w:rPr>
        <w:t>10</w:t>
      </w:r>
      <w:r w:rsidR="00C22AD5">
        <w:rPr>
          <w:rFonts w:ascii="Times New Roman" w:hAnsi="Times New Roman" w:cs="Times New Roman"/>
          <w:sz w:val="24"/>
          <w:szCs w:val="24"/>
        </w:rPr>
        <w:t>, ust. 11</w:t>
      </w:r>
      <w:r w:rsidRPr="00114C4C">
        <w:rPr>
          <w:rFonts w:ascii="Times New Roman" w:hAnsi="Times New Roman" w:cs="Times New Roman"/>
          <w:sz w:val="24"/>
          <w:szCs w:val="24"/>
        </w:rPr>
        <w:t xml:space="preserve"> i ust. </w:t>
      </w:r>
      <w:r w:rsidR="00512613">
        <w:rPr>
          <w:rFonts w:ascii="Times New Roman" w:hAnsi="Times New Roman" w:cs="Times New Roman"/>
          <w:sz w:val="24"/>
          <w:szCs w:val="24"/>
        </w:rPr>
        <w:t>1</w:t>
      </w:r>
      <w:r w:rsidR="00C22AD5">
        <w:rPr>
          <w:rFonts w:ascii="Times New Roman" w:hAnsi="Times New Roman" w:cs="Times New Roman"/>
          <w:sz w:val="24"/>
          <w:szCs w:val="24"/>
        </w:rPr>
        <w:t>2</w:t>
      </w:r>
      <w:r w:rsidRPr="00114C4C">
        <w:rPr>
          <w:rFonts w:ascii="Times New Roman" w:hAnsi="Times New Roman" w:cs="Times New Roman"/>
          <w:sz w:val="24"/>
          <w:szCs w:val="24"/>
        </w:rPr>
        <w:t xml:space="preserve"> lub niezatwierdzenia raportu, o którym mowa w ust. </w:t>
      </w:r>
      <w:r w:rsidR="00EB6457">
        <w:rPr>
          <w:rFonts w:ascii="Times New Roman" w:hAnsi="Times New Roman" w:cs="Times New Roman"/>
          <w:sz w:val="24"/>
          <w:szCs w:val="24"/>
        </w:rPr>
        <w:t>11</w:t>
      </w:r>
      <w:r w:rsidRPr="00114C4C">
        <w:rPr>
          <w:rFonts w:ascii="Times New Roman" w:hAnsi="Times New Roman" w:cs="Times New Roman"/>
          <w:sz w:val="24"/>
          <w:szCs w:val="24"/>
        </w:rPr>
        <w:t xml:space="preserve">, beneficjent nie będzie mógł uczestniczyć w </w:t>
      </w:r>
      <w:r w:rsidR="007D2FE0" w:rsidRPr="00114C4C">
        <w:rPr>
          <w:rFonts w:ascii="Times New Roman" w:hAnsi="Times New Roman" w:cs="Times New Roman"/>
          <w:sz w:val="24"/>
          <w:szCs w:val="24"/>
        </w:rPr>
        <w:t>konkurs</w:t>
      </w:r>
      <w:r w:rsidR="007D2FE0">
        <w:rPr>
          <w:rFonts w:ascii="Times New Roman" w:hAnsi="Times New Roman" w:cs="Times New Roman"/>
          <w:sz w:val="24"/>
          <w:szCs w:val="24"/>
        </w:rPr>
        <w:t>ach</w:t>
      </w:r>
      <w:r w:rsidR="007D2FE0" w:rsidRPr="00114C4C">
        <w:rPr>
          <w:rFonts w:ascii="Times New Roman" w:hAnsi="Times New Roman" w:cs="Times New Roman"/>
          <w:sz w:val="24"/>
          <w:szCs w:val="24"/>
        </w:rPr>
        <w:t xml:space="preserve"> </w:t>
      </w:r>
      <w:r w:rsidRPr="00114C4C">
        <w:rPr>
          <w:rFonts w:ascii="Times New Roman" w:hAnsi="Times New Roman" w:cs="Times New Roman"/>
          <w:sz w:val="24"/>
          <w:szCs w:val="24"/>
        </w:rPr>
        <w:t>realizowanych w ramach funduszy Dziekana</w:t>
      </w:r>
      <w:r w:rsidR="00387A23">
        <w:rPr>
          <w:rFonts w:ascii="Times New Roman" w:hAnsi="Times New Roman" w:cs="Times New Roman"/>
          <w:sz w:val="24"/>
          <w:szCs w:val="24"/>
        </w:rPr>
        <w:t xml:space="preserve"> Wydziału Mechanicznego PŁ</w:t>
      </w:r>
      <w:r w:rsidRPr="00114C4C">
        <w:rPr>
          <w:rFonts w:ascii="Times New Roman" w:hAnsi="Times New Roman" w:cs="Times New Roman"/>
          <w:sz w:val="24"/>
          <w:szCs w:val="24"/>
        </w:rPr>
        <w:t xml:space="preserve"> przez okres </w:t>
      </w:r>
      <w:r w:rsidR="007D2FE0">
        <w:rPr>
          <w:rFonts w:ascii="Times New Roman" w:hAnsi="Times New Roman" w:cs="Times New Roman"/>
          <w:sz w:val="24"/>
          <w:szCs w:val="24"/>
        </w:rPr>
        <w:t>4 </w:t>
      </w:r>
      <w:r w:rsidRPr="00114C4C">
        <w:rPr>
          <w:rFonts w:ascii="Times New Roman" w:hAnsi="Times New Roman" w:cs="Times New Roman"/>
          <w:sz w:val="24"/>
          <w:szCs w:val="24"/>
        </w:rPr>
        <w:t xml:space="preserve">lat po upływie granicznego terminu złożenia aplikacji grantowej. </w:t>
      </w:r>
    </w:p>
    <w:p w14:paraId="1BC4C192" w14:textId="1BB951B8" w:rsidR="005B1E1A" w:rsidRPr="00114C4C" w:rsidRDefault="005B1E1A" w:rsidP="006211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Po zakończeniu </w:t>
      </w:r>
      <w:r w:rsidR="00387A23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114C4C">
        <w:rPr>
          <w:rFonts w:ascii="Times New Roman" w:hAnsi="Times New Roman" w:cs="Times New Roman"/>
          <w:sz w:val="24"/>
          <w:szCs w:val="24"/>
        </w:rPr>
        <w:t xml:space="preserve">grantu, rezultaty cząstkowe i końcowe projektu, materiały badawcze, aparatura badawcza, w tym komputery i sprzęt służący realizacji badań naukowych </w:t>
      </w:r>
      <w:r w:rsidR="00A72F25">
        <w:rPr>
          <w:rFonts w:ascii="Times New Roman" w:hAnsi="Times New Roman" w:cs="Times New Roman"/>
          <w:sz w:val="24"/>
          <w:szCs w:val="24"/>
        </w:rPr>
        <w:t>po</w:t>
      </w:r>
      <w:r w:rsidRPr="00114C4C">
        <w:rPr>
          <w:rFonts w:ascii="Times New Roman" w:hAnsi="Times New Roman" w:cs="Times New Roman"/>
          <w:sz w:val="24"/>
          <w:szCs w:val="24"/>
        </w:rPr>
        <w:t xml:space="preserve">zostają </w:t>
      </w:r>
      <w:r w:rsidR="00121BDA">
        <w:rPr>
          <w:rFonts w:ascii="Times New Roman" w:hAnsi="Times New Roman" w:cs="Times New Roman"/>
          <w:sz w:val="24"/>
          <w:szCs w:val="24"/>
        </w:rPr>
        <w:t>w</w:t>
      </w:r>
      <w:r w:rsidRPr="00114C4C">
        <w:rPr>
          <w:rFonts w:ascii="Times New Roman" w:hAnsi="Times New Roman" w:cs="Times New Roman"/>
          <w:sz w:val="24"/>
          <w:szCs w:val="24"/>
        </w:rPr>
        <w:t xml:space="preserve"> dyspozycji jednostek organizacyjnych wskazanych w kosztorysie projektu</w:t>
      </w:r>
      <w:r w:rsidR="008B59E8">
        <w:rPr>
          <w:rFonts w:ascii="Times New Roman" w:hAnsi="Times New Roman" w:cs="Times New Roman"/>
          <w:sz w:val="24"/>
          <w:szCs w:val="24"/>
        </w:rPr>
        <w:t>.</w:t>
      </w:r>
      <w:r w:rsidRPr="00114C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0654F5" w14:textId="1B27C1B2" w:rsidR="005B1E1A" w:rsidRPr="00114C4C" w:rsidRDefault="005B1E1A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7EDD5943" w14:textId="08D93ECC" w:rsidR="005B1E1A" w:rsidRPr="00114C4C" w:rsidRDefault="005B1E1A" w:rsidP="006211B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Dziekan Wydziału Mechanicznego</w:t>
      </w:r>
      <w:r w:rsidR="00387A23">
        <w:rPr>
          <w:rFonts w:ascii="Times New Roman" w:hAnsi="Times New Roman" w:cs="Times New Roman"/>
          <w:sz w:val="24"/>
          <w:szCs w:val="24"/>
        </w:rPr>
        <w:t xml:space="preserve"> PŁ</w:t>
      </w:r>
      <w:r w:rsidRPr="00114C4C">
        <w:rPr>
          <w:rFonts w:ascii="Times New Roman" w:hAnsi="Times New Roman" w:cs="Times New Roman"/>
          <w:sz w:val="24"/>
          <w:szCs w:val="24"/>
        </w:rPr>
        <w:t xml:space="preserve">, po zasięgnięciu opinii kierownika jednostki organizacyjnej, w której </w:t>
      </w:r>
      <w:r w:rsidR="00387A23">
        <w:rPr>
          <w:rFonts w:ascii="Times New Roman" w:hAnsi="Times New Roman" w:cs="Times New Roman"/>
          <w:sz w:val="24"/>
          <w:szCs w:val="24"/>
        </w:rPr>
        <w:t>K</w:t>
      </w:r>
      <w:r w:rsidR="002210C4">
        <w:rPr>
          <w:rFonts w:ascii="Times New Roman" w:hAnsi="Times New Roman" w:cs="Times New Roman"/>
          <w:sz w:val="24"/>
          <w:szCs w:val="24"/>
        </w:rPr>
        <w:t xml:space="preserve">ierownik projektu </w:t>
      </w:r>
      <w:r w:rsidRPr="00114C4C">
        <w:rPr>
          <w:rFonts w:ascii="Times New Roman" w:hAnsi="Times New Roman" w:cs="Times New Roman"/>
          <w:sz w:val="24"/>
          <w:szCs w:val="24"/>
        </w:rPr>
        <w:t>jest zatrudniony, może podjąć decyzję o</w:t>
      </w:r>
      <w:r w:rsidR="00C76173">
        <w:rPr>
          <w:rFonts w:ascii="Times New Roman" w:hAnsi="Times New Roman" w:cs="Times New Roman"/>
          <w:sz w:val="24"/>
          <w:szCs w:val="24"/>
        </w:rPr>
        <w:t> </w:t>
      </w:r>
      <w:r w:rsidRPr="00114C4C">
        <w:rPr>
          <w:rFonts w:ascii="Times New Roman" w:hAnsi="Times New Roman" w:cs="Times New Roman"/>
          <w:sz w:val="24"/>
          <w:szCs w:val="24"/>
        </w:rPr>
        <w:t xml:space="preserve">wstrzymaniu finansowania grantu wewnętrznego w </w:t>
      </w:r>
      <w:r w:rsidR="00E930A5" w:rsidRPr="00114C4C">
        <w:rPr>
          <w:rFonts w:ascii="Times New Roman" w:hAnsi="Times New Roman" w:cs="Times New Roman"/>
          <w:sz w:val="24"/>
          <w:szCs w:val="24"/>
        </w:rPr>
        <w:t>przypadku,</w:t>
      </w:r>
      <w:r w:rsidRPr="00114C4C">
        <w:rPr>
          <w:rFonts w:ascii="Times New Roman" w:hAnsi="Times New Roman" w:cs="Times New Roman"/>
          <w:sz w:val="24"/>
          <w:szCs w:val="24"/>
        </w:rPr>
        <w:t xml:space="preserve"> gdy beneficjent: </w:t>
      </w:r>
    </w:p>
    <w:p w14:paraId="0CB64D0A" w14:textId="7253FDBA" w:rsidR="005B1E1A" w:rsidRPr="00114C4C" w:rsidRDefault="005B1E1A" w:rsidP="006211B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naruszy prawa własności intelektualnej; </w:t>
      </w:r>
    </w:p>
    <w:p w14:paraId="48B6291C" w14:textId="1419018A" w:rsidR="005B1E1A" w:rsidRPr="00114C4C" w:rsidRDefault="005B1E1A" w:rsidP="006211B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nie dopełni obowiązków ciążących na nim z tytułu wykonywania stosunku pracy; </w:t>
      </w:r>
    </w:p>
    <w:p w14:paraId="0F540505" w14:textId="51748EC5" w:rsidR="005B1E1A" w:rsidRPr="00114C4C" w:rsidRDefault="005B1E1A" w:rsidP="006211B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narazi</w:t>
      </w:r>
      <w:r w:rsidR="00004558">
        <w:rPr>
          <w:rFonts w:ascii="Times New Roman" w:hAnsi="Times New Roman" w:cs="Times New Roman"/>
          <w:sz w:val="24"/>
          <w:szCs w:val="24"/>
        </w:rPr>
        <w:t>ł</w:t>
      </w:r>
      <w:r w:rsidRPr="00114C4C">
        <w:rPr>
          <w:rFonts w:ascii="Times New Roman" w:hAnsi="Times New Roman" w:cs="Times New Roman"/>
          <w:sz w:val="24"/>
          <w:szCs w:val="24"/>
        </w:rPr>
        <w:t xml:space="preserve"> na szwank dobre imię PŁ; </w:t>
      </w:r>
    </w:p>
    <w:p w14:paraId="2A9A2584" w14:textId="196543B0" w:rsidR="008B59E8" w:rsidRPr="00114C4C" w:rsidRDefault="005B1E1A" w:rsidP="2FF48968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podejm</w:t>
      </w:r>
      <w:r w:rsidR="00004558" w:rsidRPr="2FF48968">
        <w:rPr>
          <w:rFonts w:ascii="Times New Roman" w:hAnsi="Times New Roman" w:cs="Times New Roman"/>
          <w:sz w:val="24"/>
          <w:szCs w:val="24"/>
        </w:rPr>
        <w:t>uje</w:t>
      </w:r>
      <w:r w:rsidRPr="2FF48968">
        <w:rPr>
          <w:rFonts w:ascii="Times New Roman" w:hAnsi="Times New Roman" w:cs="Times New Roman"/>
          <w:sz w:val="24"/>
          <w:szCs w:val="24"/>
        </w:rPr>
        <w:t xml:space="preserve"> działania konkurencyjne względem PŁ.</w:t>
      </w:r>
    </w:p>
    <w:p w14:paraId="3B597009" w14:textId="5FD3602C" w:rsidR="005B1E1A" w:rsidRPr="00114C4C" w:rsidRDefault="005B1E1A" w:rsidP="007819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712BEECB" w14:textId="4C91EAEB" w:rsidR="005B1E1A" w:rsidRPr="00114C4C" w:rsidRDefault="005B1E1A" w:rsidP="006211B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Grant wewnętrzny jest przyznawany niezależnie od innych stypendiów i świadczeń. </w:t>
      </w:r>
    </w:p>
    <w:p w14:paraId="48C210F4" w14:textId="114ADD59" w:rsidR="005B1E1A" w:rsidRPr="00114C4C" w:rsidRDefault="005B1E1A" w:rsidP="006211B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W sprawach nieuregulowanych w niniejszym Regulaminem stosuje się </w:t>
      </w:r>
      <w:r w:rsidR="00A924B5">
        <w:rPr>
          <w:rFonts w:ascii="Times New Roman" w:hAnsi="Times New Roman" w:cs="Times New Roman"/>
          <w:sz w:val="24"/>
          <w:szCs w:val="24"/>
        </w:rPr>
        <w:t xml:space="preserve">postanowienia </w:t>
      </w:r>
      <w:r w:rsidR="00570B8F">
        <w:rPr>
          <w:rFonts w:ascii="Times New Roman" w:hAnsi="Times New Roman" w:cs="Times New Roman"/>
          <w:sz w:val="24"/>
          <w:szCs w:val="24"/>
        </w:rPr>
        <w:t>wewnętrznych</w:t>
      </w:r>
      <w:r w:rsidR="00A924B5">
        <w:rPr>
          <w:rFonts w:ascii="Times New Roman" w:hAnsi="Times New Roman" w:cs="Times New Roman"/>
          <w:sz w:val="24"/>
          <w:szCs w:val="24"/>
        </w:rPr>
        <w:t xml:space="preserve"> aktów normatywnych </w:t>
      </w:r>
      <w:r w:rsidR="00A924B5" w:rsidRPr="00114C4C">
        <w:rPr>
          <w:rFonts w:ascii="Times New Roman" w:hAnsi="Times New Roman" w:cs="Times New Roman"/>
          <w:sz w:val="24"/>
          <w:szCs w:val="24"/>
        </w:rPr>
        <w:t xml:space="preserve">Politechniki Łódzkiej </w:t>
      </w:r>
      <w:r w:rsidR="00A924B5">
        <w:rPr>
          <w:rFonts w:ascii="Times New Roman" w:hAnsi="Times New Roman" w:cs="Times New Roman"/>
          <w:sz w:val="24"/>
          <w:szCs w:val="24"/>
        </w:rPr>
        <w:t xml:space="preserve">oraz </w:t>
      </w:r>
      <w:r w:rsidRPr="00114C4C">
        <w:rPr>
          <w:rFonts w:ascii="Times New Roman" w:hAnsi="Times New Roman" w:cs="Times New Roman"/>
          <w:sz w:val="24"/>
          <w:szCs w:val="24"/>
        </w:rPr>
        <w:t>przepisy prawa</w:t>
      </w:r>
      <w:r w:rsidR="00387A23">
        <w:rPr>
          <w:rFonts w:ascii="Times New Roman" w:hAnsi="Times New Roman" w:cs="Times New Roman"/>
          <w:sz w:val="24"/>
          <w:szCs w:val="24"/>
        </w:rPr>
        <w:t xml:space="preserve"> powszechnie obowiązującego</w:t>
      </w:r>
      <w:r w:rsidR="00A924B5">
        <w:rPr>
          <w:rFonts w:ascii="Times New Roman" w:hAnsi="Times New Roman" w:cs="Times New Roman"/>
          <w:sz w:val="24"/>
          <w:szCs w:val="24"/>
        </w:rPr>
        <w:t xml:space="preserve">. </w:t>
      </w:r>
      <w:r w:rsidRPr="00114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12ADF" w14:textId="35684F9A" w:rsidR="00004558" w:rsidRPr="00781F12" w:rsidRDefault="00A924B5" w:rsidP="00781F1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Regulamin 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wchodzi w życie z dniem </w:t>
      </w:r>
      <w:r w:rsidR="14854C8C" w:rsidRPr="00781F12">
        <w:rPr>
          <w:rFonts w:ascii="Times New Roman" w:hAnsi="Times New Roman" w:cs="Times New Roman"/>
          <w:sz w:val="24"/>
          <w:szCs w:val="24"/>
        </w:rPr>
        <w:t>7</w:t>
      </w:r>
      <w:r w:rsidR="005B1E1A" w:rsidRPr="00781F12">
        <w:rPr>
          <w:rFonts w:ascii="Times New Roman" w:hAnsi="Times New Roman" w:cs="Times New Roman"/>
          <w:sz w:val="24"/>
          <w:szCs w:val="24"/>
        </w:rPr>
        <w:t xml:space="preserve"> </w:t>
      </w:r>
      <w:r w:rsidR="00973CCD" w:rsidRPr="00781F12">
        <w:rPr>
          <w:rFonts w:ascii="Times New Roman" w:hAnsi="Times New Roman" w:cs="Times New Roman"/>
          <w:sz w:val="24"/>
          <w:szCs w:val="24"/>
        </w:rPr>
        <w:t>stycznia</w:t>
      </w:r>
      <w:r w:rsidR="005B1E1A" w:rsidRPr="00781F12">
        <w:rPr>
          <w:rFonts w:ascii="Times New Roman" w:hAnsi="Times New Roman" w:cs="Times New Roman"/>
          <w:sz w:val="24"/>
          <w:szCs w:val="24"/>
        </w:rPr>
        <w:t xml:space="preserve"> 202</w:t>
      </w:r>
      <w:r w:rsidR="6294A586" w:rsidRPr="00781F12">
        <w:rPr>
          <w:rFonts w:ascii="Times New Roman" w:hAnsi="Times New Roman" w:cs="Times New Roman"/>
          <w:sz w:val="24"/>
          <w:szCs w:val="24"/>
        </w:rPr>
        <w:t>6</w:t>
      </w:r>
      <w:r w:rsidR="005B1E1A" w:rsidRPr="00781F12">
        <w:rPr>
          <w:rFonts w:ascii="Times New Roman" w:hAnsi="Times New Roman" w:cs="Times New Roman"/>
          <w:sz w:val="24"/>
          <w:szCs w:val="24"/>
        </w:rPr>
        <w:t xml:space="preserve"> r.</w:t>
      </w:r>
      <w:r w:rsidR="005B1E1A" w:rsidRPr="2FF48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95156" w14:textId="77777777" w:rsidR="00004558" w:rsidRDefault="00004558" w:rsidP="00F5446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0F836" w14:textId="7DC298C3" w:rsidR="005B1E1A" w:rsidRPr="00114C4C" w:rsidRDefault="000027BB" w:rsidP="00781F1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5B1E1A" w:rsidRPr="275C0F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Załącznik nr 1   </w:t>
      </w:r>
    </w:p>
    <w:p w14:paraId="1FE37C7A" w14:textId="77777777" w:rsidR="005B1E1A" w:rsidRPr="00114C4C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B0ACA" w14:textId="77777777" w:rsidR="005B1E1A" w:rsidRPr="00114C4C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[dane kandydata] </w:t>
      </w:r>
    </w:p>
    <w:p w14:paraId="0F49E99D" w14:textId="77777777" w:rsidR="005B1E1A" w:rsidRPr="00114C4C" w:rsidRDefault="005B1E1A" w:rsidP="00F54469">
      <w:pPr>
        <w:jc w:val="right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Dziekan Wydziału Mechanicznego Politechniki Łódzkiej </w:t>
      </w:r>
    </w:p>
    <w:p w14:paraId="2193D3D3" w14:textId="22ACF6DD" w:rsidR="005B1E1A" w:rsidRPr="00114C4C" w:rsidRDefault="005B1E1A" w:rsidP="00F54469">
      <w:pPr>
        <w:jc w:val="right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Prof. dr hab. inż. </w:t>
      </w:r>
      <w:r w:rsidR="007D2FE0">
        <w:rPr>
          <w:rFonts w:ascii="Times New Roman" w:hAnsi="Times New Roman" w:cs="Times New Roman"/>
          <w:sz w:val="24"/>
          <w:szCs w:val="24"/>
        </w:rPr>
        <w:t>Jacek Sawicki</w:t>
      </w:r>
      <w:r w:rsidRPr="00114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20A70" w14:textId="77777777" w:rsidR="005B1E1A" w:rsidRPr="00114C4C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73AC8" w14:textId="3DE6822B" w:rsidR="005B1E1A" w:rsidRPr="00114C4C" w:rsidRDefault="005B1E1A" w:rsidP="00F544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t>Podanie</w:t>
      </w:r>
    </w:p>
    <w:p w14:paraId="5F271187" w14:textId="0431406D" w:rsidR="005B1E1A" w:rsidRPr="00907F5F" w:rsidRDefault="005B1E1A" w:rsidP="00907F5F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t xml:space="preserve">o uczestnictwo w </w:t>
      </w:r>
      <w:r w:rsidRPr="00907F5F">
        <w:rPr>
          <w:rFonts w:ascii="Times New Roman" w:hAnsi="Times New Roman" w:cs="Times New Roman"/>
          <w:b/>
          <w:bCs/>
          <w:sz w:val="24"/>
          <w:szCs w:val="24"/>
        </w:rPr>
        <w:t>konkursie „</w:t>
      </w:r>
      <w:r w:rsidR="00907F5F" w:rsidRPr="00907F5F">
        <w:rPr>
          <w:rFonts w:ascii="Times New Roman" w:hAnsi="Times New Roman" w:cs="Times New Roman"/>
          <w:b/>
          <w:bCs/>
          <w:sz w:val="24"/>
          <w:szCs w:val="24"/>
        </w:rPr>
        <w:t>SMART Opus</w:t>
      </w:r>
      <w:r w:rsidRPr="00907F5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8D84015" w14:textId="77777777" w:rsidR="005B1E1A" w:rsidRPr="00114C4C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83418" w14:textId="0BF62BBD" w:rsidR="005B1E1A" w:rsidRPr="00114C4C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Jestem pracownikiem Wydziału Mechanicznego Politechniki Łódzkiej zatrudnionym w</w:t>
      </w:r>
      <w:r w:rsidR="00C76173">
        <w:rPr>
          <w:rFonts w:ascii="Times New Roman" w:hAnsi="Times New Roman" w:cs="Times New Roman"/>
          <w:sz w:val="24"/>
          <w:szCs w:val="24"/>
        </w:rPr>
        <w:t> </w:t>
      </w:r>
      <w:r w:rsidRPr="00114C4C">
        <w:rPr>
          <w:rFonts w:ascii="Times New Roman" w:hAnsi="Times New Roman" w:cs="Times New Roman"/>
          <w:sz w:val="24"/>
          <w:szCs w:val="24"/>
        </w:rPr>
        <w:t>Katedrze/ Instytucie</w:t>
      </w:r>
      <w:r w:rsidRPr="00114C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4C4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F54469" w:rsidRPr="00114C4C">
        <w:rPr>
          <w:rFonts w:ascii="Times New Roman" w:hAnsi="Times New Roman" w:cs="Times New Roman"/>
          <w:sz w:val="24"/>
          <w:szCs w:val="24"/>
        </w:rPr>
        <w:t>…………………</w:t>
      </w:r>
      <w:r w:rsidR="00220739">
        <w:rPr>
          <w:rFonts w:ascii="Times New Roman" w:hAnsi="Times New Roman" w:cs="Times New Roman"/>
          <w:sz w:val="24"/>
          <w:szCs w:val="24"/>
        </w:rPr>
        <w:t>………</w:t>
      </w:r>
    </w:p>
    <w:p w14:paraId="3C034FE4" w14:textId="77777777" w:rsidR="005B1E1A" w:rsidRPr="00114C4C" w:rsidRDefault="005B1E1A" w:rsidP="00F54469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(podać nazwę i symbol jednostki)    </w:t>
      </w:r>
    </w:p>
    <w:p w14:paraId="0432C25A" w14:textId="2A942F59" w:rsidR="005B1E1A" w:rsidRPr="00114C4C" w:rsidRDefault="00F54469" w:rsidP="005B1E1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6A2AE" w14:textId="08025D07" w:rsidR="005B1E1A" w:rsidRPr="00114C4C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Przygotowuję rozprawę habilitacyjną/monografię/projekt badawczy* na temat: </w:t>
      </w:r>
    </w:p>
    <w:p w14:paraId="42A0A067" w14:textId="61FFC39F" w:rsidR="00F54469" w:rsidRPr="00B86F73" w:rsidRDefault="005B1E1A" w:rsidP="00F54469">
      <w:pPr>
        <w:jc w:val="both"/>
        <w:rPr>
          <w:rFonts w:ascii="Times New Roman" w:hAnsi="Times New Roman" w:cs="Times New Roman"/>
          <w:sz w:val="24"/>
          <w:szCs w:val="24"/>
        </w:rPr>
      </w:pPr>
      <w:r w:rsidRPr="007D34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F54469" w:rsidRPr="00B86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3AFFA19" w14:textId="66EEFC44" w:rsidR="005B1E1A" w:rsidRPr="00B86F73" w:rsidRDefault="005B1E1A" w:rsidP="2FF48968">
      <w:p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Uprzejmie proszę o rozpatrzenie mojego wniosku o przyznanie grantu wewnętrznego w</w:t>
      </w:r>
      <w:r w:rsidR="00C76173" w:rsidRPr="2FF48968">
        <w:rPr>
          <w:rFonts w:ascii="Times New Roman" w:hAnsi="Times New Roman" w:cs="Times New Roman"/>
          <w:sz w:val="24"/>
          <w:szCs w:val="24"/>
        </w:rPr>
        <w:t> </w:t>
      </w:r>
      <w:r w:rsidRPr="2FF48968">
        <w:rPr>
          <w:rFonts w:ascii="Times New Roman" w:hAnsi="Times New Roman" w:cs="Times New Roman"/>
          <w:sz w:val="24"/>
          <w:szCs w:val="24"/>
        </w:rPr>
        <w:t>konkursie „SMART” w dyscyplinie głównej …</w:t>
      </w:r>
      <w:r w:rsidR="2E817A14" w:rsidRPr="2FF48968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2FF48968">
        <w:rPr>
          <w:rFonts w:ascii="Times New Roman" w:hAnsi="Times New Roman" w:cs="Times New Roman"/>
          <w:sz w:val="24"/>
          <w:szCs w:val="24"/>
        </w:rPr>
        <w:t>…. i dodatkowej</w:t>
      </w:r>
      <w:r w:rsidR="0BCA4D30" w:rsidRPr="2FF489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FF48968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Pr="2FF489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2FF48968">
        <w:rPr>
          <w:rFonts w:ascii="Times New Roman" w:hAnsi="Times New Roman" w:cs="Times New Roman"/>
          <w:sz w:val="24"/>
          <w:szCs w:val="24"/>
        </w:rPr>
        <w:t xml:space="preserve">. w roku ……………… </w:t>
      </w:r>
    </w:p>
    <w:p w14:paraId="04C9E0F1" w14:textId="77777777" w:rsidR="00A924B5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Swoją prośbę motywuję dotychczasowym znaczącym dorobkiem naukowym, który szczegółowo przedstawiam w załączonych dokumentach. </w:t>
      </w:r>
    </w:p>
    <w:p w14:paraId="0367F30E" w14:textId="046E4A78" w:rsidR="005B1E1A" w:rsidRPr="00114C4C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Oświadczam, że zapoznałam/</w:t>
      </w:r>
      <w:proofErr w:type="spellStart"/>
      <w:r w:rsidRPr="2FF48968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2FF48968">
        <w:rPr>
          <w:rFonts w:ascii="Times New Roman" w:hAnsi="Times New Roman" w:cs="Times New Roman"/>
          <w:sz w:val="24"/>
          <w:szCs w:val="24"/>
        </w:rPr>
        <w:t xml:space="preserve"> się z Regulaminem Konkursu „SMART” z dnia </w:t>
      </w:r>
      <w:r w:rsidR="4EFFE080" w:rsidRPr="2FF48968">
        <w:rPr>
          <w:rFonts w:ascii="Times New Roman" w:hAnsi="Times New Roman" w:cs="Times New Roman"/>
          <w:sz w:val="24"/>
          <w:szCs w:val="24"/>
        </w:rPr>
        <w:t>7</w:t>
      </w:r>
      <w:r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="00220739" w:rsidRPr="2FF48968">
        <w:rPr>
          <w:rFonts w:ascii="Times New Roman" w:hAnsi="Times New Roman" w:cs="Times New Roman"/>
          <w:sz w:val="24"/>
          <w:szCs w:val="24"/>
        </w:rPr>
        <w:t xml:space="preserve">stycznia </w:t>
      </w:r>
      <w:r w:rsidRPr="2FF48968">
        <w:rPr>
          <w:rFonts w:ascii="Times New Roman" w:hAnsi="Times New Roman" w:cs="Times New Roman"/>
          <w:sz w:val="24"/>
          <w:szCs w:val="24"/>
        </w:rPr>
        <w:t>202</w:t>
      </w:r>
      <w:r w:rsidR="00C47104" w:rsidRPr="2FF48968">
        <w:rPr>
          <w:rFonts w:ascii="Times New Roman" w:hAnsi="Times New Roman" w:cs="Times New Roman"/>
          <w:sz w:val="24"/>
          <w:szCs w:val="24"/>
        </w:rPr>
        <w:t>6</w:t>
      </w:r>
      <w:r w:rsidRPr="2FF48968">
        <w:rPr>
          <w:rFonts w:ascii="Times New Roman" w:hAnsi="Times New Roman" w:cs="Times New Roman"/>
          <w:sz w:val="24"/>
          <w:szCs w:val="24"/>
        </w:rPr>
        <w:t xml:space="preserve"> r. wspierającego doskonałość naukową Wydziału Mechanicznego Politechniki Łódzkiej i </w:t>
      </w:r>
      <w:r w:rsidR="00A924B5">
        <w:rPr>
          <w:rFonts w:ascii="Times New Roman" w:hAnsi="Times New Roman" w:cs="Times New Roman"/>
          <w:sz w:val="24"/>
          <w:szCs w:val="24"/>
        </w:rPr>
        <w:t>akceptuję</w:t>
      </w:r>
      <w:r w:rsidRPr="2FF48968">
        <w:rPr>
          <w:rFonts w:ascii="Times New Roman" w:hAnsi="Times New Roman" w:cs="Times New Roman"/>
          <w:sz w:val="24"/>
          <w:szCs w:val="24"/>
        </w:rPr>
        <w:t xml:space="preserve"> jego zapis</w:t>
      </w:r>
      <w:r w:rsidR="00A924B5">
        <w:rPr>
          <w:rFonts w:ascii="Times New Roman" w:hAnsi="Times New Roman" w:cs="Times New Roman"/>
          <w:sz w:val="24"/>
          <w:szCs w:val="24"/>
        </w:rPr>
        <w:t>y</w:t>
      </w:r>
      <w:r w:rsidRPr="2FF48968">
        <w:rPr>
          <w:rFonts w:ascii="Times New Roman" w:hAnsi="Times New Roman" w:cs="Times New Roman"/>
          <w:sz w:val="24"/>
          <w:szCs w:val="24"/>
        </w:rPr>
        <w:t xml:space="preserve"> oraz zobowiązuję się do złożenia, najpóźniej w ciągu 12 miesięcy od zakończenia realizacji grantu wewnętrznego, jako </w:t>
      </w:r>
      <w:r w:rsidR="00A924B5">
        <w:rPr>
          <w:rFonts w:ascii="Times New Roman" w:hAnsi="Times New Roman" w:cs="Times New Roman"/>
          <w:sz w:val="24"/>
          <w:szCs w:val="24"/>
        </w:rPr>
        <w:t>K</w:t>
      </w:r>
      <w:r w:rsidRPr="2FF48968">
        <w:rPr>
          <w:rFonts w:ascii="Times New Roman" w:hAnsi="Times New Roman" w:cs="Times New Roman"/>
          <w:sz w:val="24"/>
          <w:szCs w:val="24"/>
        </w:rPr>
        <w:t>ierownik projektu, aplikacji grantowej do konkursu ………………………………………………………………</w:t>
      </w:r>
      <w:proofErr w:type="gramStart"/>
      <w:r w:rsidRPr="2FF489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2FF48968">
        <w:rPr>
          <w:rFonts w:ascii="Times New Roman" w:hAnsi="Times New Roman" w:cs="Times New Roman"/>
          <w:sz w:val="24"/>
          <w:szCs w:val="24"/>
        </w:rPr>
        <w:t>…</w:t>
      </w:r>
      <w:r w:rsidR="00A924B5">
        <w:rPr>
          <w:rFonts w:ascii="Times New Roman" w:hAnsi="Times New Roman" w:cs="Times New Roman"/>
          <w:sz w:val="24"/>
          <w:szCs w:val="24"/>
        </w:rPr>
        <w:t xml:space="preserve"> </w:t>
      </w:r>
      <w:r w:rsidRPr="2FF48968">
        <w:rPr>
          <w:rFonts w:ascii="Times New Roman" w:hAnsi="Times New Roman" w:cs="Times New Roman"/>
          <w:sz w:val="24"/>
          <w:szCs w:val="24"/>
        </w:rPr>
        <w:t xml:space="preserve">ogłoszonego przez ………………………………………………………………………………………… </w:t>
      </w:r>
    </w:p>
    <w:p w14:paraId="747D0440" w14:textId="77777777" w:rsidR="00F54469" w:rsidRPr="00114C4C" w:rsidRDefault="00F54469" w:rsidP="005B1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27A64" w14:textId="098CFFC0" w:rsidR="00F54469" w:rsidRPr="00114C4C" w:rsidRDefault="00F54469" w:rsidP="000D1A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5E4186F" w14:textId="7B19071A" w:rsidR="005B1E1A" w:rsidRPr="00114C4C" w:rsidRDefault="005B1E1A" w:rsidP="00F54469">
      <w:pPr>
        <w:jc w:val="right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Podpis wnioskodawcy </w:t>
      </w:r>
    </w:p>
    <w:p w14:paraId="00AA1BD5" w14:textId="77777777" w:rsidR="005B1E1A" w:rsidRPr="00114C4C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Łódź, dn. ………………………</w:t>
      </w:r>
      <w:proofErr w:type="gramStart"/>
      <w:r w:rsidRPr="00114C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14C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CBF788" w14:textId="77777777" w:rsidR="005B1E1A" w:rsidRPr="00114C4C" w:rsidRDefault="005B1E1A" w:rsidP="005B1E1A">
      <w:pPr>
        <w:jc w:val="both"/>
        <w:rPr>
          <w:rFonts w:ascii="Times New Roman" w:hAnsi="Times New Roman" w:cs="Times New Roman"/>
          <w:sz w:val="24"/>
          <w:szCs w:val="24"/>
        </w:rPr>
      </w:pPr>
      <w:r w:rsidRPr="00B3467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4C4C">
        <w:rPr>
          <w:rFonts w:ascii="Times New Roman" w:hAnsi="Times New Roman" w:cs="Times New Roman"/>
          <w:sz w:val="24"/>
          <w:szCs w:val="24"/>
        </w:rPr>
        <w:t xml:space="preserve"> Niepotrzebne skreślić </w:t>
      </w:r>
    </w:p>
    <w:p w14:paraId="7E68527F" w14:textId="77777777" w:rsidR="007C0EFC" w:rsidRDefault="007C0E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2A19FCDF" w14:textId="5188EAC0" w:rsidR="007C0EFC" w:rsidRPr="00114C4C" w:rsidRDefault="007C0EFC" w:rsidP="007C0EF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275C0F20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275C0F2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206D114" w14:textId="77777777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FC37C" w14:textId="77777777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[dane kandydata] </w:t>
      </w:r>
    </w:p>
    <w:p w14:paraId="184B3002" w14:textId="77777777" w:rsidR="007C0EFC" w:rsidRPr="00114C4C" w:rsidRDefault="007C0EFC" w:rsidP="007C0EFC">
      <w:pPr>
        <w:jc w:val="right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Dziekan Wydziału Mechanicznego Politechniki Łódzkiej </w:t>
      </w:r>
    </w:p>
    <w:p w14:paraId="177D8CE7" w14:textId="77777777" w:rsidR="007C0EFC" w:rsidRPr="00114C4C" w:rsidRDefault="007C0EFC" w:rsidP="007C0EFC">
      <w:pPr>
        <w:jc w:val="right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Prof. dr hab. inż. </w:t>
      </w:r>
      <w:r>
        <w:rPr>
          <w:rFonts w:ascii="Times New Roman" w:hAnsi="Times New Roman" w:cs="Times New Roman"/>
          <w:sz w:val="24"/>
          <w:szCs w:val="24"/>
        </w:rPr>
        <w:t>Jacek Sawicki</w:t>
      </w:r>
      <w:r w:rsidRPr="00114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33B08" w14:textId="77777777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C75D4" w14:textId="77777777" w:rsidR="007C0EFC" w:rsidRPr="00114C4C" w:rsidRDefault="007C0EFC" w:rsidP="007C0E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t>Podanie</w:t>
      </w:r>
    </w:p>
    <w:p w14:paraId="25510A47" w14:textId="22935C42" w:rsidR="007C0EFC" w:rsidRPr="00114C4C" w:rsidRDefault="007C0EFC" w:rsidP="007C0E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C4C">
        <w:rPr>
          <w:rFonts w:ascii="Times New Roman" w:hAnsi="Times New Roman" w:cs="Times New Roman"/>
          <w:b/>
          <w:bCs/>
          <w:sz w:val="24"/>
          <w:szCs w:val="24"/>
        </w:rPr>
        <w:t>o uczestnictwo w konkursie „SMART</w:t>
      </w:r>
      <w:r w:rsidR="00C51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CD2" w:rsidRPr="00C51CD2">
        <w:rPr>
          <w:rFonts w:ascii="Times New Roman" w:hAnsi="Times New Roman" w:cs="Times New Roman"/>
          <w:b/>
          <w:bCs/>
          <w:sz w:val="24"/>
          <w:szCs w:val="24"/>
        </w:rPr>
        <w:t>Miniatura</w:t>
      </w:r>
      <w:r w:rsidRPr="00114C4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1040B7A" w14:textId="77777777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91E51" w14:textId="77777777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Jestem pracownikiem Wydziału Mechanicznego Politechniki Łódzkiej zatrudnionym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14C4C">
        <w:rPr>
          <w:rFonts w:ascii="Times New Roman" w:hAnsi="Times New Roman" w:cs="Times New Roman"/>
          <w:sz w:val="24"/>
          <w:szCs w:val="24"/>
        </w:rPr>
        <w:t>Katedrze/w Instytucie</w:t>
      </w:r>
      <w:r w:rsidRPr="00114C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4C4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14CB87B" w14:textId="77777777" w:rsidR="007C0EFC" w:rsidRPr="00114C4C" w:rsidRDefault="007C0EFC" w:rsidP="007C0EFC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(podać nazwę i symbol jednostki)    </w:t>
      </w:r>
    </w:p>
    <w:p w14:paraId="374E2339" w14:textId="77777777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A18B3" w14:textId="77777777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Przygotowuję rozprawę habilitacyjną/monografię/projekt badawczy* na temat: </w:t>
      </w:r>
    </w:p>
    <w:p w14:paraId="57826072" w14:textId="77777777" w:rsidR="007C0EFC" w:rsidRPr="00B86F73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  <w:r w:rsidRPr="007D34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Pr="00B86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3FBAD1F3" w14:textId="7F80AACA" w:rsidR="007C0EFC" w:rsidRPr="00B86F73" w:rsidRDefault="007C0EFC" w:rsidP="2FF48968">
      <w:p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Uprzejmie proszę o rozpatrzenie mojego wniosku o przyznanie grantu wewnętrznego w konkursie „SMART” w dyscyplinie głównej ………………………………. i dodatkowej</w:t>
      </w:r>
      <w:r w:rsidR="7E2D5612" w:rsidRPr="2FF489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FF48968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Pr="2FF489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2FF48968">
        <w:rPr>
          <w:rFonts w:ascii="Times New Roman" w:hAnsi="Times New Roman" w:cs="Times New Roman"/>
          <w:sz w:val="24"/>
          <w:szCs w:val="24"/>
        </w:rPr>
        <w:t xml:space="preserve">. w roku ……………… </w:t>
      </w:r>
    </w:p>
    <w:p w14:paraId="0F23241C" w14:textId="77777777" w:rsidR="00A924B5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 xml:space="preserve">Swoją prośbę motywuję dotychczasowym znaczącym dorobkiem naukowym, który szczegółowo przedstawiam w załączonych dokumentach. </w:t>
      </w:r>
    </w:p>
    <w:p w14:paraId="7D153DA0" w14:textId="0579FE19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  <w:r w:rsidRPr="2FF48968">
        <w:rPr>
          <w:rFonts w:ascii="Times New Roman" w:hAnsi="Times New Roman" w:cs="Times New Roman"/>
          <w:sz w:val="24"/>
          <w:szCs w:val="24"/>
        </w:rPr>
        <w:t>Oświadczam, że zapoznałam/</w:t>
      </w:r>
      <w:proofErr w:type="spellStart"/>
      <w:r w:rsidRPr="2FF48968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2FF48968">
        <w:rPr>
          <w:rFonts w:ascii="Times New Roman" w:hAnsi="Times New Roman" w:cs="Times New Roman"/>
          <w:sz w:val="24"/>
          <w:szCs w:val="24"/>
        </w:rPr>
        <w:t xml:space="preserve"> się z Regulaminem Konkursu „SMART” z dnia </w:t>
      </w:r>
      <w:r w:rsidR="1F6AC35B" w:rsidRPr="2FF48968">
        <w:rPr>
          <w:rFonts w:ascii="Times New Roman" w:hAnsi="Times New Roman" w:cs="Times New Roman"/>
          <w:sz w:val="24"/>
          <w:szCs w:val="24"/>
        </w:rPr>
        <w:t>7</w:t>
      </w:r>
      <w:r w:rsidRPr="2FF48968">
        <w:rPr>
          <w:rFonts w:ascii="Times New Roman" w:hAnsi="Times New Roman" w:cs="Times New Roman"/>
          <w:sz w:val="24"/>
          <w:szCs w:val="24"/>
        </w:rPr>
        <w:t xml:space="preserve"> stycznia 2026 r. wspierającego doskonałość naukową Wydziału Mechanicznego Politechniki Łódzkiej i </w:t>
      </w:r>
      <w:r w:rsidR="00A924B5">
        <w:rPr>
          <w:rFonts w:ascii="Times New Roman" w:hAnsi="Times New Roman" w:cs="Times New Roman"/>
          <w:sz w:val="24"/>
          <w:szCs w:val="24"/>
        </w:rPr>
        <w:t>akceptuję</w:t>
      </w:r>
      <w:r w:rsidRPr="2FF48968">
        <w:rPr>
          <w:rFonts w:ascii="Times New Roman" w:hAnsi="Times New Roman" w:cs="Times New Roman"/>
          <w:sz w:val="24"/>
          <w:szCs w:val="24"/>
        </w:rPr>
        <w:t xml:space="preserve"> jego </w:t>
      </w:r>
      <w:r w:rsidR="00A924B5" w:rsidRPr="2FF48968">
        <w:rPr>
          <w:rFonts w:ascii="Times New Roman" w:hAnsi="Times New Roman" w:cs="Times New Roman"/>
          <w:sz w:val="24"/>
          <w:szCs w:val="24"/>
        </w:rPr>
        <w:t>zapis</w:t>
      </w:r>
      <w:r w:rsidR="00A924B5">
        <w:rPr>
          <w:rFonts w:ascii="Times New Roman" w:hAnsi="Times New Roman" w:cs="Times New Roman"/>
          <w:sz w:val="24"/>
          <w:szCs w:val="24"/>
        </w:rPr>
        <w:t>y</w:t>
      </w:r>
      <w:r w:rsidR="00A924B5" w:rsidRPr="2FF48968">
        <w:rPr>
          <w:rFonts w:ascii="Times New Roman" w:hAnsi="Times New Roman" w:cs="Times New Roman"/>
          <w:sz w:val="24"/>
          <w:szCs w:val="24"/>
        </w:rPr>
        <w:t xml:space="preserve"> </w:t>
      </w:r>
      <w:r w:rsidRPr="2FF48968">
        <w:rPr>
          <w:rFonts w:ascii="Times New Roman" w:hAnsi="Times New Roman" w:cs="Times New Roman"/>
          <w:sz w:val="24"/>
          <w:szCs w:val="24"/>
        </w:rPr>
        <w:t>oraz zobowiązuję się do złożenia, najpóźniej w ciągu 12 miesięcy od zakończenia realizacji grantu wewnętrznego, jako kierownik projektu, aplikacji grantowej do konkursu ………………………………………………………………</w:t>
      </w:r>
      <w:proofErr w:type="gramStart"/>
      <w:r w:rsidRPr="2FF489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2FF48968">
        <w:rPr>
          <w:rFonts w:ascii="Times New Roman" w:hAnsi="Times New Roman" w:cs="Times New Roman"/>
          <w:sz w:val="24"/>
          <w:szCs w:val="24"/>
        </w:rPr>
        <w:t xml:space="preserve">…… ogłoszonego przez ………………………………………………………………………………………… </w:t>
      </w:r>
    </w:p>
    <w:p w14:paraId="32EA27F9" w14:textId="77777777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C573E" w14:textId="77777777" w:rsidR="007C0EFC" w:rsidRPr="00114C4C" w:rsidRDefault="007C0EFC" w:rsidP="007C0E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607BD2EB" w14:textId="77777777" w:rsidR="007C0EFC" w:rsidRPr="00114C4C" w:rsidRDefault="007C0EFC" w:rsidP="007C0EFC">
      <w:pPr>
        <w:jc w:val="right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 xml:space="preserve">Podpis wnioskodawcy </w:t>
      </w:r>
    </w:p>
    <w:p w14:paraId="095762B5" w14:textId="77777777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C">
        <w:rPr>
          <w:rFonts w:ascii="Times New Roman" w:hAnsi="Times New Roman" w:cs="Times New Roman"/>
          <w:sz w:val="24"/>
          <w:szCs w:val="24"/>
        </w:rPr>
        <w:t>Łódź, dn. ………………………</w:t>
      </w:r>
      <w:proofErr w:type="gramStart"/>
      <w:r w:rsidRPr="00114C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14C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26B5A" w14:textId="77777777" w:rsidR="007C0EFC" w:rsidRPr="00114C4C" w:rsidRDefault="007C0EFC" w:rsidP="007C0EFC">
      <w:pPr>
        <w:jc w:val="both"/>
        <w:rPr>
          <w:rFonts w:ascii="Times New Roman" w:hAnsi="Times New Roman" w:cs="Times New Roman"/>
          <w:sz w:val="24"/>
          <w:szCs w:val="24"/>
        </w:rPr>
      </w:pPr>
      <w:r w:rsidRPr="00B3467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4C4C">
        <w:rPr>
          <w:rFonts w:ascii="Times New Roman" w:hAnsi="Times New Roman" w:cs="Times New Roman"/>
          <w:sz w:val="24"/>
          <w:szCs w:val="24"/>
        </w:rPr>
        <w:t xml:space="preserve"> Niepotrzebne skreślić </w:t>
      </w:r>
    </w:p>
    <w:p w14:paraId="04E275A7" w14:textId="4BBF212B" w:rsidR="00C76173" w:rsidRDefault="00C76173" w:rsidP="00114C4C">
      <w:pPr>
        <w:spacing w:after="0" w:line="216" w:lineRule="auto"/>
        <w:ind w:right="-19" w:firstLine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55C09DBA" w14:textId="607F0B54" w:rsidR="00114C4C" w:rsidRPr="00114C4C" w:rsidRDefault="00114C4C" w:rsidP="00114C4C">
      <w:pPr>
        <w:spacing w:after="0" w:line="216" w:lineRule="auto"/>
        <w:ind w:right="-19" w:firstLine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Załącznik nr 2  </w:t>
      </w:r>
    </w:p>
    <w:p w14:paraId="596FC900" w14:textId="77777777" w:rsidR="00114C4C" w:rsidRPr="00114C4C" w:rsidRDefault="00114C4C" w:rsidP="00114C4C">
      <w:pPr>
        <w:spacing w:after="0" w:line="256" w:lineRule="auto"/>
        <w:ind w:left="10" w:right="1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7EFC70" w14:textId="77777777" w:rsidR="00114C4C" w:rsidRPr="00114C4C" w:rsidRDefault="00114C4C" w:rsidP="00114C4C">
      <w:pPr>
        <w:spacing w:after="0" w:line="256" w:lineRule="auto"/>
        <w:ind w:left="10" w:right="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2A71CB2" w14:textId="69657EC4" w:rsidR="00114C4C" w:rsidRPr="00114C4C" w:rsidRDefault="00114C4C" w:rsidP="000D1A7A">
      <w:pPr>
        <w:spacing w:after="120" w:line="329" w:lineRule="auto"/>
        <w:ind w:left="141" w:right="34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FORMULARZ ZGŁOSZENIOWY – dane Kierownika projektu 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Konkursu „SMART</w:t>
      </w:r>
      <w:r w:rsidR="00274A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Opus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 wspierającego doskonałość naukową Politechniki Łódzkiej</w:t>
      </w:r>
    </w:p>
    <w:tbl>
      <w:tblPr>
        <w:tblW w:w="9922" w:type="dxa"/>
        <w:tblInd w:w="-19" w:type="dxa"/>
        <w:tblCellMar>
          <w:top w:w="105" w:type="dxa"/>
          <w:left w:w="38" w:type="dxa"/>
          <w:right w:w="221" w:type="dxa"/>
        </w:tblCellMar>
        <w:tblLook w:val="04A0" w:firstRow="1" w:lastRow="0" w:firstColumn="1" w:lastColumn="0" w:noHBand="0" w:noVBand="1"/>
      </w:tblPr>
      <w:tblGrid>
        <w:gridCol w:w="3960"/>
        <w:gridCol w:w="5962"/>
      </w:tblGrid>
      <w:tr w:rsidR="00114C4C" w:rsidRPr="00114C4C" w14:paraId="6C1D0BFA" w14:textId="77777777" w:rsidTr="2FF48968">
        <w:trPr>
          <w:trHeight w:val="406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004A17F" w14:textId="77777777" w:rsidR="00114C4C" w:rsidRPr="00114C4C" w:rsidRDefault="00114C4C" w:rsidP="00114C4C">
            <w:pPr>
              <w:spacing w:after="0" w:line="256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B44DE5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26CF7E8A" w14:textId="77777777" w:rsidTr="2FF48968">
        <w:trPr>
          <w:trHeight w:val="405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1616218" w14:textId="77777777" w:rsidR="00114C4C" w:rsidRPr="00114C4C" w:rsidRDefault="00114C4C" w:rsidP="00114C4C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FCF853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31B5F2D1" w14:textId="77777777" w:rsidTr="2FF48968">
        <w:trPr>
          <w:trHeight w:val="403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1364DAD" w14:textId="77777777" w:rsidR="00114C4C" w:rsidRPr="00114C4C" w:rsidRDefault="00114C4C" w:rsidP="00114C4C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uzyskania stopnia doktora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4E9BA6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13C2731E" w14:textId="77777777" w:rsidTr="2FF48968">
        <w:trPr>
          <w:trHeight w:val="406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C311428" w14:textId="77777777" w:rsidR="00114C4C" w:rsidRPr="00114C4C" w:rsidRDefault="00114C4C" w:rsidP="00114C4C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Tytuł zawodowy/stopień naukowy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DF04A7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048DA1EB" w14:textId="77777777" w:rsidTr="2FF48968">
        <w:trPr>
          <w:trHeight w:val="405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5C70C1C" w14:textId="77777777" w:rsidR="00114C4C" w:rsidRPr="00114C4C" w:rsidRDefault="00114C4C" w:rsidP="00114C4C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284937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08D0A97E" w14:textId="77777777" w:rsidTr="2FF48968">
        <w:trPr>
          <w:trHeight w:val="403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8896D2B" w14:textId="77777777" w:rsidR="00114C4C" w:rsidRPr="00114C4C" w:rsidRDefault="00114C4C" w:rsidP="00114C4C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2DD852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2FAF0342" w14:textId="77777777" w:rsidTr="2FF48968">
        <w:trPr>
          <w:trHeight w:val="408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803093C" w14:textId="77777777" w:rsidR="00114C4C" w:rsidRPr="00114C4C" w:rsidRDefault="00114C4C" w:rsidP="00114C4C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Telefon, e-mail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86210F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1F48E78C" w14:textId="77777777" w:rsidTr="2FF48968">
        <w:trPr>
          <w:trHeight w:val="637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81CC767" w14:textId="77777777" w:rsidR="00114C4C" w:rsidRPr="00114C4C" w:rsidRDefault="00114C4C" w:rsidP="00114C4C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Jednostka organizacyjna, wydział, dyscyplina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1A9EC0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2F843851" w14:textId="77777777" w:rsidTr="2FF48968">
        <w:trPr>
          <w:trHeight w:val="405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19035DA" w14:textId="41530C3E" w:rsidR="003D6825" w:rsidRPr="00B34674" w:rsidRDefault="00B34674" w:rsidP="003D6825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Skład </w:t>
            </w:r>
            <w:r w:rsidR="0008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0842B5"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espołu</w:t>
            </w:r>
            <w:r w:rsidR="0008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14:paraId="046EC2D1" w14:textId="7760A192" w:rsidR="00B34674" w:rsidRPr="00B34674" w:rsidRDefault="00B34674" w:rsidP="00B34674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imię nazwisko, rok uzyskania </w:t>
            </w:r>
          </w:p>
          <w:p w14:paraId="28347E81" w14:textId="77777777" w:rsidR="00B34674" w:rsidRPr="00B34674" w:rsidRDefault="00B34674" w:rsidP="00B34674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stopnia doktora, symbol jednostki </w:t>
            </w:r>
          </w:p>
          <w:p w14:paraId="00E5E5A5" w14:textId="77777777" w:rsidR="00B34674" w:rsidRPr="00B34674" w:rsidRDefault="00B34674" w:rsidP="00B34674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organizacyjnej, zgodnie z § 2 ust. 1 </w:t>
            </w:r>
          </w:p>
          <w:p w14:paraId="4AE79763" w14:textId="0EA7A90F" w:rsidR="00114C4C" w:rsidRPr="00114C4C" w:rsidRDefault="00B34674" w:rsidP="00B34674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Regulaminu Konkursu SMART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1A78D47" w14:textId="77777777" w:rsidR="00114C4C" w:rsidRPr="00114C4C" w:rsidRDefault="00114C4C" w:rsidP="00114C4C">
            <w:pPr>
              <w:numPr>
                <w:ilvl w:val="0"/>
                <w:numId w:val="13"/>
              </w:numPr>
              <w:spacing w:after="15" w:line="256" w:lineRule="auto"/>
              <w:ind w:left="414" w:righ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</w:p>
          <w:p w14:paraId="03E3AE3E" w14:textId="77777777" w:rsidR="00114C4C" w:rsidRPr="00114C4C" w:rsidRDefault="00114C4C" w:rsidP="00114C4C">
            <w:pPr>
              <w:numPr>
                <w:ilvl w:val="0"/>
                <w:numId w:val="13"/>
              </w:numPr>
              <w:spacing w:after="15" w:line="256" w:lineRule="auto"/>
              <w:ind w:left="414" w:righ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</w:p>
          <w:p w14:paraId="50A04502" w14:textId="77777777" w:rsidR="00114C4C" w:rsidRPr="00114C4C" w:rsidRDefault="00114C4C" w:rsidP="00114C4C">
            <w:pPr>
              <w:numPr>
                <w:ilvl w:val="0"/>
                <w:numId w:val="13"/>
              </w:numPr>
              <w:spacing w:after="15" w:line="256" w:lineRule="auto"/>
              <w:ind w:left="414" w:righ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</w:p>
        </w:tc>
      </w:tr>
      <w:tr w:rsidR="00114C4C" w:rsidRPr="00114C4C" w14:paraId="48A9BB89" w14:textId="77777777" w:rsidTr="2FF48968">
        <w:trPr>
          <w:trHeight w:val="405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DAD0FFB" w14:textId="77777777" w:rsidR="00B34674" w:rsidRPr="00B34674" w:rsidRDefault="00B34674" w:rsidP="00B34674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Imię i nazwisko oraz stopień / tytuł </w:t>
            </w:r>
          </w:p>
          <w:p w14:paraId="134ACE61" w14:textId="77777777" w:rsidR="00B34674" w:rsidRPr="00B34674" w:rsidRDefault="00B34674" w:rsidP="00B34674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naukowy proponowanego mentora, </w:t>
            </w:r>
          </w:p>
          <w:p w14:paraId="37DC0993" w14:textId="6E1B6799" w:rsidR="00B34674" w:rsidRPr="00B34674" w:rsidRDefault="00B34674" w:rsidP="00B34674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§ 2 ust. </w:t>
            </w:r>
            <w:r w:rsidR="00382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Regulaminu </w:t>
            </w:r>
          </w:p>
          <w:p w14:paraId="7E71460D" w14:textId="0F6817EF" w:rsidR="00114C4C" w:rsidRPr="00114C4C" w:rsidRDefault="00B34674" w:rsidP="00B34674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Konkursu SMART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995DA0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79531726" w14:textId="77777777" w:rsidTr="2FF48968">
        <w:trPr>
          <w:trHeight w:val="405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336B2AD" w14:textId="66FF7287" w:rsidR="009410DE" w:rsidRPr="00114C4C" w:rsidRDefault="00114C4C" w:rsidP="009410D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Okres, na jaki ma zostać przyznany grant (max. 18 miesięcy)</w:t>
            </w:r>
            <w:r w:rsidR="009410DE" w:rsidRPr="7B62D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, przy czym </w:t>
            </w:r>
          </w:p>
          <w:p w14:paraId="328C4CA3" w14:textId="2A096E88" w:rsidR="00114C4C" w:rsidRPr="00114C4C" w:rsidRDefault="0ECE197E" w:rsidP="009410D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2FF48968">
              <w:rPr>
                <w:rFonts w:ascii="Times New Roman" w:hAnsi="Times New Roman" w:cs="Times New Roman"/>
                <w:sz w:val="24"/>
                <w:szCs w:val="24"/>
              </w:rPr>
              <w:t xml:space="preserve">środki </w:t>
            </w:r>
            <w:proofErr w:type="gramStart"/>
            <w:r w:rsidRPr="2FF48968">
              <w:rPr>
                <w:rFonts w:ascii="Times New Roman" w:hAnsi="Times New Roman" w:cs="Times New Roman"/>
                <w:sz w:val="24"/>
                <w:szCs w:val="24"/>
              </w:rPr>
              <w:t>finansowe  muszą</w:t>
            </w:r>
            <w:proofErr w:type="gramEnd"/>
            <w:r w:rsidRPr="2FF48968">
              <w:rPr>
                <w:rFonts w:ascii="Times New Roman" w:hAnsi="Times New Roman" w:cs="Times New Roman"/>
                <w:sz w:val="24"/>
                <w:szCs w:val="24"/>
              </w:rPr>
              <w:t xml:space="preserve"> zostać wykorzystane / rozliczone do końca roku kalendarzowego, w którym grant został przyznany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64E933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1D542B42" w14:textId="77777777" w:rsidTr="2FF48968">
        <w:trPr>
          <w:trHeight w:val="1078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3AC13E8" w14:textId="77777777" w:rsidR="00114C4C" w:rsidRPr="00114C4C" w:rsidRDefault="00114C4C" w:rsidP="00114C4C">
            <w:pPr>
              <w:spacing w:after="0"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Tytuł realizowanego zadania badawczego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844B92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5E7B2E66" w14:textId="77777777" w:rsidTr="2FF48968">
        <w:trPr>
          <w:trHeight w:val="2080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10C4956" w14:textId="77777777" w:rsidR="00114C4C" w:rsidRPr="00114C4C" w:rsidRDefault="00114C4C" w:rsidP="00114C4C">
            <w:pPr>
              <w:spacing w:after="0" w:line="256" w:lineRule="auto"/>
              <w:ind w:left="29" w:right="235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Krótki opis projektu badawczego (cel i znaczenie projektu, maks. 1000 słów)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66313A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4C4C" w:rsidRPr="00114C4C" w14:paraId="49296AD1" w14:textId="77777777" w:rsidTr="2FF48968">
        <w:trPr>
          <w:trHeight w:val="1892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6AFDEF7" w14:textId="77777777" w:rsidR="00114C4C" w:rsidRPr="00114C4C" w:rsidRDefault="00114C4C" w:rsidP="00114C4C">
            <w:pPr>
              <w:spacing w:after="0" w:line="256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Informacja o aplikacji grantowej do jednego z programów konkursowych ogłoszonych przez zewnętrzne instytucje finansujące badania naukowe (temat planowanej aplikacji grantowej/instytucja finansująca/konkurs/planowana data złożenia wniosku)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097064" w14:textId="77777777" w:rsidR="00114C4C" w:rsidRPr="00114C4C" w:rsidRDefault="00114C4C" w:rsidP="00114C4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4F3C07F" w14:textId="77777777" w:rsidR="00114C4C" w:rsidRPr="00114C4C" w:rsidRDefault="00114C4C" w:rsidP="00114C4C">
      <w:pPr>
        <w:spacing w:after="0" w:line="256" w:lineRule="auto"/>
        <w:ind w:left="26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2CA98C" w14:textId="77777777" w:rsidR="00114C4C" w:rsidRPr="00114C4C" w:rsidRDefault="00114C4C" w:rsidP="00114C4C">
      <w:pPr>
        <w:spacing w:after="0" w:line="256" w:lineRule="auto"/>
        <w:ind w:left="26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A71186F" w14:textId="77777777" w:rsidR="00114C4C" w:rsidRPr="00114C4C" w:rsidRDefault="00114C4C" w:rsidP="00114C4C">
      <w:pPr>
        <w:spacing w:after="0" w:line="256" w:lineRule="auto"/>
        <w:ind w:left="26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C3131E" w14:textId="77777777" w:rsidR="00114C4C" w:rsidRPr="00114C4C" w:rsidRDefault="00114C4C" w:rsidP="00114C4C">
      <w:pPr>
        <w:spacing w:after="0" w:line="256" w:lineRule="auto"/>
        <w:ind w:left="26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C159F6" w14:textId="77777777" w:rsidR="00114C4C" w:rsidRPr="00114C4C" w:rsidRDefault="00114C4C" w:rsidP="00114C4C">
      <w:pPr>
        <w:tabs>
          <w:tab w:val="left" w:pos="5812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</w:t>
      </w:r>
    </w:p>
    <w:p w14:paraId="09A51A26" w14:textId="46E2203D" w:rsidR="00114C4C" w:rsidRPr="00114C4C" w:rsidRDefault="00114C4C" w:rsidP="00114C4C">
      <w:pPr>
        <w:tabs>
          <w:tab w:val="center" w:pos="360"/>
          <w:tab w:val="center" w:pos="7230"/>
        </w:tabs>
        <w:spacing w:after="667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 mentora (jeśli dotyczy)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Podpis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FB20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ierownika projektu</w:t>
      </w:r>
    </w:p>
    <w:p w14:paraId="63B9090D" w14:textId="77777777" w:rsidR="000842B5" w:rsidRDefault="000842B5" w:rsidP="00114C4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E8C6F3" w14:textId="08C75FF6" w:rsidR="00114C4C" w:rsidRPr="00114C4C" w:rsidRDefault="00114C4C" w:rsidP="00114C4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</w:t>
      </w:r>
    </w:p>
    <w:p w14:paraId="06251306" w14:textId="77777777" w:rsidR="00114C4C" w:rsidRPr="00114C4C" w:rsidRDefault="00114C4C" w:rsidP="00781F12">
      <w:pPr>
        <w:spacing w:after="27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kierownika jednostki</w:t>
      </w:r>
    </w:p>
    <w:p w14:paraId="5757903D" w14:textId="5284F952" w:rsidR="00274AC9" w:rsidRDefault="00114C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6D45FAA2" w14:textId="45AE70DF" w:rsidR="00274AC9" w:rsidRPr="00114C4C" w:rsidRDefault="00274AC9" w:rsidP="00274AC9">
      <w:pPr>
        <w:spacing w:after="0" w:line="216" w:lineRule="auto"/>
        <w:ind w:right="-19" w:firstLine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Załącznik nr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30AD13F6" w14:textId="77777777" w:rsidR="00274AC9" w:rsidRPr="00114C4C" w:rsidRDefault="00274AC9" w:rsidP="00274AC9">
      <w:pPr>
        <w:spacing w:after="0" w:line="256" w:lineRule="auto"/>
        <w:ind w:left="10" w:right="1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AE388A0" w14:textId="77777777" w:rsidR="00274AC9" w:rsidRPr="00114C4C" w:rsidRDefault="00274AC9" w:rsidP="00274AC9">
      <w:pPr>
        <w:spacing w:after="0" w:line="256" w:lineRule="auto"/>
        <w:ind w:left="10" w:right="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5FD4E2D" w14:textId="1D004FA3" w:rsidR="00274AC9" w:rsidRPr="00114C4C" w:rsidRDefault="00274AC9" w:rsidP="00274AC9">
      <w:pPr>
        <w:spacing w:after="120" w:line="329" w:lineRule="auto"/>
        <w:ind w:left="141" w:right="34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FORMULARZ ZGŁOSZENIOWY – dane Kierownika projektu 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Konkursu „SMART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Miniatura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 wspierającego doskonałość naukową Politechniki Łódzkiej</w:t>
      </w:r>
    </w:p>
    <w:tbl>
      <w:tblPr>
        <w:tblW w:w="9922" w:type="dxa"/>
        <w:tblInd w:w="-19" w:type="dxa"/>
        <w:tblCellMar>
          <w:top w:w="105" w:type="dxa"/>
          <w:left w:w="38" w:type="dxa"/>
          <w:right w:w="221" w:type="dxa"/>
        </w:tblCellMar>
        <w:tblLook w:val="04A0" w:firstRow="1" w:lastRow="0" w:firstColumn="1" w:lastColumn="0" w:noHBand="0" w:noVBand="1"/>
      </w:tblPr>
      <w:tblGrid>
        <w:gridCol w:w="3960"/>
        <w:gridCol w:w="5962"/>
      </w:tblGrid>
      <w:tr w:rsidR="00274AC9" w:rsidRPr="00114C4C" w14:paraId="498A547A" w14:textId="77777777" w:rsidTr="2FF48968">
        <w:trPr>
          <w:trHeight w:val="406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1ACC520" w14:textId="77777777" w:rsidR="00274AC9" w:rsidRPr="00114C4C" w:rsidRDefault="00274AC9" w:rsidP="007E1D3E">
            <w:pPr>
              <w:spacing w:after="0" w:line="256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133FFB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63187EB6" w14:textId="77777777" w:rsidTr="2FF48968">
        <w:trPr>
          <w:trHeight w:val="405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AD7B36C" w14:textId="77777777" w:rsidR="00274AC9" w:rsidRPr="00114C4C" w:rsidRDefault="00274AC9" w:rsidP="007E1D3E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0B0DAE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3C992767" w14:textId="77777777" w:rsidTr="2FF48968">
        <w:trPr>
          <w:trHeight w:val="403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DC1F64B" w14:textId="77777777" w:rsidR="00274AC9" w:rsidRPr="00114C4C" w:rsidRDefault="00274AC9" w:rsidP="007E1D3E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uzyskania stopnia doktora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125D7B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1758BE6E" w14:textId="77777777" w:rsidTr="2FF48968">
        <w:trPr>
          <w:trHeight w:val="406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A896D96" w14:textId="77777777" w:rsidR="00274AC9" w:rsidRPr="00114C4C" w:rsidRDefault="00274AC9" w:rsidP="007E1D3E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Tytuł zawodowy/stopień naukowy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3E0528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3B4BCB6F" w14:textId="77777777" w:rsidTr="2FF48968">
        <w:trPr>
          <w:trHeight w:val="405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28E2ED8" w14:textId="77777777" w:rsidR="00274AC9" w:rsidRPr="00114C4C" w:rsidRDefault="00274AC9" w:rsidP="007E1D3E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A7E6BD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493AADED" w14:textId="77777777" w:rsidTr="2FF48968">
        <w:trPr>
          <w:trHeight w:val="403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5C834F1" w14:textId="77777777" w:rsidR="00274AC9" w:rsidRPr="00114C4C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A3F6AA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0A91E1A8" w14:textId="77777777" w:rsidTr="2FF48968">
        <w:trPr>
          <w:trHeight w:val="408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B2F3297" w14:textId="77777777" w:rsidR="00274AC9" w:rsidRPr="00114C4C" w:rsidRDefault="00274AC9" w:rsidP="007E1D3E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Telefon, e-mail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B4AE5D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245EE89F" w14:textId="77777777" w:rsidTr="2FF48968">
        <w:trPr>
          <w:trHeight w:val="637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98AA288" w14:textId="77777777" w:rsidR="00274AC9" w:rsidRPr="00114C4C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Jednostka organizacyjna, wydział, dyscyplina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89ED3B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604FDF7D" w14:textId="77777777" w:rsidTr="2FF48968">
        <w:trPr>
          <w:trHeight w:val="405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F347098" w14:textId="6BFB8CEA" w:rsidR="000842B5" w:rsidRDefault="00274AC9" w:rsidP="00382A84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Skład </w:t>
            </w:r>
            <w:r w:rsidR="0008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espołu</w:t>
            </w:r>
            <w:r w:rsidR="00084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14:paraId="1D36918E" w14:textId="0D534BF5" w:rsidR="00274AC9" w:rsidRPr="00B34674" w:rsidRDefault="00274AC9" w:rsidP="00382A84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imię nazwisko, rok uzyskania </w:t>
            </w:r>
          </w:p>
          <w:p w14:paraId="517AC116" w14:textId="77777777" w:rsidR="00274AC9" w:rsidRPr="00B34674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stopnia doktora, symbol jednostki </w:t>
            </w:r>
          </w:p>
          <w:p w14:paraId="6D4E5449" w14:textId="77777777" w:rsidR="00274AC9" w:rsidRPr="00B34674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organizacyjnej, zgodnie z § 2 ust. 1 </w:t>
            </w:r>
          </w:p>
          <w:p w14:paraId="710478EA" w14:textId="77777777" w:rsidR="00274AC9" w:rsidRPr="00114C4C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Regulaminu Konkursu SMART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39FA7B6" w14:textId="77777777" w:rsidR="00274AC9" w:rsidRPr="00114C4C" w:rsidRDefault="00274AC9" w:rsidP="00AA22EA">
            <w:pPr>
              <w:numPr>
                <w:ilvl w:val="0"/>
                <w:numId w:val="23"/>
              </w:numPr>
              <w:spacing w:after="15" w:line="256" w:lineRule="auto"/>
              <w:ind w:left="414" w:righ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</w:p>
          <w:p w14:paraId="2EF1D0F4" w14:textId="77777777" w:rsidR="00274AC9" w:rsidRPr="00114C4C" w:rsidRDefault="00274AC9" w:rsidP="00274AC9">
            <w:pPr>
              <w:numPr>
                <w:ilvl w:val="0"/>
                <w:numId w:val="23"/>
              </w:numPr>
              <w:spacing w:after="15" w:line="256" w:lineRule="auto"/>
              <w:ind w:left="414" w:righ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</w:p>
          <w:p w14:paraId="0DE9E055" w14:textId="77777777" w:rsidR="00274AC9" w:rsidRPr="00114C4C" w:rsidRDefault="00274AC9" w:rsidP="00274AC9">
            <w:pPr>
              <w:numPr>
                <w:ilvl w:val="0"/>
                <w:numId w:val="23"/>
              </w:numPr>
              <w:spacing w:after="15" w:line="256" w:lineRule="auto"/>
              <w:ind w:left="414" w:righ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</w:p>
        </w:tc>
      </w:tr>
      <w:tr w:rsidR="00274AC9" w:rsidRPr="00114C4C" w14:paraId="51DB4089" w14:textId="77777777" w:rsidTr="2FF48968">
        <w:trPr>
          <w:trHeight w:val="405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33DAA9B" w14:textId="77777777" w:rsidR="00274AC9" w:rsidRPr="00B34674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Imię i nazwisko oraz stopień / tytuł </w:t>
            </w:r>
          </w:p>
          <w:p w14:paraId="1FC6E13D" w14:textId="77777777" w:rsidR="00274AC9" w:rsidRPr="00B34674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naukowy proponowanego mentora, </w:t>
            </w:r>
          </w:p>
          <w:p w14:paraId="2BBBAE6A" w14:textId="62B9266E" w:rsidR="00274AC9" w:rsidRPr="00B34674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§ 2 ust. </w:t>
            </w:r>
            <w:r w:rsidR="00382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Regulaminu </w:t>
            </w:r>
          </w:p>
          <w:p w14:paraId="5A1ED666" w14:textId="77777777" w:rsidR="00274AC9" w:rsidRPr="00114C4C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6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Konkursu SMART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13E23D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1CC20954" w14:textId="77777777" w:rsidTr="2FF48968">
        <w:trPr>
          <w:trHeight w:val="405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347A3B4" w14:textId="3237CD35" w:rsidR="00274AC9" w:rsidRPr="00114C4C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Okres, na jaki ma zostać przyznany grant (max. </w:t>
            </w:r>
            <w:r w:rsidR="4BE3E957"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miesięcy), przy czym </w:t>
            </w:r>
          </w:p>
          <w:p w14:paraId="4E602BB9" w14:textId="215AD23F" w:rsidR="00274AC9" w:rsidRPr="00114C4C" w:rsidRDefault="00274AC9" w:rsidP="007E1D3E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2FF48968">
              <w:rPr>
                <w:rFonts w:ascii="Times New Roman" w:hAnsi="Times New Roman" w:cs="Times New Roman"/>
                <w:sz w:val="24"/>
                <w:szCs w:val="24"/>
              </w:rPr>
              <w:t xml:space="preserve">środki </w:t>
            </w:r>
            <w:proofErr w:type="gramStart"/>
            <w:r w:rsidRPr="2FF48968">
              <w:rPr>
                <w:rFonts w:ascii="Times New Roman" w:hAnsi="Times New Roman" w:cs="Times New Roman"/>
                <w:sz w:val="24"/>
                <w:szCs w:val="24"/>
              </w:rPr>
              <w:t>finansowe  muszą</w:t>
            </w:r>
            <w:proofErr w:type="gramEnd"/>
            <w:r w:rsidRPr="2FF48968">
              <w:rPr>
                <w:rFonts w:ascii="Times New Roman" w:hAnsi="Times New Roman" w:cs="Times New Roman"/>
                <w:sz w:val="24"/>
                <w:szCs w:val="24"/>
              </w:rPr>
              <w:t xml:space="preserve"> zostać wykorzystane / rozliczone do </w:t>
            </w:r>
            <w:r w:rsidR="23AF70EB" w:rsidRPr="2FF48968">
              <w:rPr>
                <w:rFonts w:ascii="Times New Roman" w:hAnsi="Times New Roman" w:cs="Times New Roman"/>
                <w:sz w:val="24"/>
                <w:szCs w:val="24"/>
              </w:rPr>
              <w:t xml:space="preserve">daty zakończenia </w:t>
            </w:r>
            <w:r w:rsidR="0036201E" w:rsidRPr="2FF48968"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7A314C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4D7194CE" w14:textId="77777777" w:rsidTr="2FF48968">
        <w:trPr>
          <w:trHeight w:val="1078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AEC9163" w14:textId="77777777" w:rsidR="00274AC9" w:rsidRPr="00114C4C" w:rsidRDefault="00274AC9" w:rsidP="007E1D3E">
            <w:pPr>
              <w:spacing w:after="0"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Tytuł realizowanego zadania badawczego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9273CF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7ECB3B28" w14:textId="77777777" w:rsidTr="2FF48968">
        <w:trPr>
          <w:trHeight w:val="2080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9667D0D" w14:textId="77777777" w:rsidR="00274AC9" w:rsidRPr="00114C4C" w:rsidRDefault="00274AC9" w:rsidP="007E1D3E">
            <w:pPr>
              <w:spacing w:after="0" w:line="256" w:lineRule="auto"/>
              <w:ind w:left="29" w:right="235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Krótki opis projektu badawczego (cel i znaczenie projektu, maks. 1000 słów)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D829E0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AC9" w:rsidRPr="00114C4C" w14:paraId="39649B92" w14:textId="77777777" w:rsidTr="2FF48968">
        <w:trPr>
          <w:trHeight w:val="1892"/>
        </w:trPr>
        <w:tc>
          <w:tcPr>
            <w:tcW w:w="39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5A963FE" w14:textId="77777777" w:rsidR="00274AC9" w:rsidRPr="00114C4C" w:rsidRDefault="00274AC9" w:rsidP="007E1D3E">
            <w:pPr>
              <w:spacing w:after="0" w:line="256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Informacja o aplikacji grantowej do jednego z programów konkursowych ogłoszonych przez zewnętrzne instytucje finansujące badania naukowe (temat planowanej aplikacji grantowej/instytucja finansująca/konkurs/planowana data złożenia wniosku)</w:t>
            </w:r>
          </w:p>
        </w:tc>
        <w:tc>
          <w:tcPr>
            <w:tcW w:w="59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6DE7DB" w14:textId="77777777" w:rsidR="00274AC9" w:rsidRPr="00114C4C" w:rsidRDefault="00274AC9" w:rsidP="007E1D3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3B0EFCD" w14:textId="77777777" w:rsidR="00274AC9" w:rsidRPr="00114C4C" w:rsidRDefault="00274AC9" w:rsidP="00274AC9">
      <w:pPr>
        <w:spacing w:after="0" w:line="256" w:lineRule="auto"/>
        <w:ind w:left="26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EC7B6B" w14:textId="77777777" w:rsidR="00274AC9" w:rsidRPr="00114C4C" w:rsidRDefault="00274AC9" w:rsidP="00274AC9">
      <w:pPr>
        <w:spacing w:after="0" w:line="256" w:lineRule="auto"/>
        <w:ind w:left="26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477996" w14:textId="77777777" w:rsidR="00274AC9" w:rsidRPr="00114C4C" w:rsidRDefault="00274AC9" w:rsidP="00274AC9">
      <w:pPr>
        <w:spacing w:after="0" w:line="256" w:lineRule="auto"/>
        <w:ind w:left="26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102E6E" w14:textId="77777777" w:rsidR="00274AC9" w:rsidRPr="00114C4C" w:rsidRDefault="00274AC9" w:rsidP="00274AC9">
      <w:pPr>
        <w:spacing w:after="0" w:line="256" w:lineRule="auto"/>
        <w:ind w:left="26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D221FC" w14:textId="77777777" w:rsidR="00274AC9" w:rsidRPr="00114C4C" w:rsidRDefault="00274AC9" w:rsidP="00274AC9">
      <w:pPr>
        <w:tabs>
          <w:tab w:val="left" w:pos="5812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</w:t>
      </w:r>
    </w:p>
    <w:p w14:paraId="186E62DE" w14:textId="4F95A31C" w:rsidR="00274AC9" w:rsidRPr="00114C4C" w:rsidRDefault="00274AC9" w:rsidP="00274AC9">
      <w:pPr>
        <w:tabs>
          <w:tab w:val="center" w:pos="360"/>
          <w:tab w:val="center" w:pos="7230"/>
        </w:tabs>
        <w:spacing w:after="667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 mentora (jeśli dotyczy)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Podpis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FB20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ierownika projektu</w:t>
      </w:r>
    </w:p>
    <w:p w14:paraId="68CE5BDB" w14:textId="77777777" w:rsidR="000842B5" w:rsidRDefault="000842B5" w:rsidP="00274AC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DD39978" w14:textId="736E4808" w:rsidR="00274AC9" w:rsidRPr="00114C4C" w:rsidRDefault="00274AC9" w:rsidP="00274AC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</w:t>
      </w:r>
    </w:p>
    <w:p w14:paraId="19B36621" w14:textId="77777777" w:rsidR="00274AC9" w:rsidRPr="00114C4C" w:rsidRDefault="00274AC9" w:rsidP="00781F12">
      <w:pPr>
        <w:spacing w:after="27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kierownika jednostki</w:t>
      </w:r>
    </w:p>
    <w:p w14:paraId="1261AD66" w14:textId="77777777" w:rsidR="00274AC9" w:rsidRPr="00114C4C" w:rsidRDefault="00274AC9" w:rsidP="00274AC9">
      <w:pPr>
        <w:spacing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7C80A90C" w14:textId="77777777" w:rsidR="00114C4C" w:rsidRPr="00114C4C" w:rsidRDefault="00114C4C" w:rsidP="00114C4C">
      <w:pPr>
        <w:spacing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4563CD" w14:textId="77777777" w:rsidR="00114C4C" w:rsidRPr="00114C4C" w:rsidRDefault="00114C4C" w:rsidP="00114C4C">
      <w:pPr>
        <w:spacing w:after="0" w:line="216" w:lineRule="auto"/>
        <w:ind w:left="3490" w:right="-19" w:firstLine="3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3  </w:t>
      </w:r>
    </w:p>
    <w:p w14:paraId="6212A209" w14:textId="77777777" w:rsidR="00114C4C" w:rsidRPr="00114C4C" w:rsidRDefault="00114C4C" w:rsidP="00114C4C">
      <w:pPr>
        <w:spacing w:after="0" w:line="256" w:lineRule="auto"/>
        <w:ind w:left="10" w:right="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FDF290E" w14:textId="77777777" w:rsidR="00114C4C" w:rsidRPr="00114C4C" w:rsidRDefault="00114C4C" w:rsidP="00114C4C">
      <w:pPr>
        <w:spacing w:after="848" w:line="328" w:lineRule="auto"/>
        <w:ind w:left="932" w:right="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F36EC9B" w14:textId="38C1CEE0" w:rsidR="00114C4C" w:rsidRPr="00114C4C" w:rsidRDefault="00114C4C" w:rsidP="00114C4C">
      <w:pPr>
        <w:keepNext/>
        <w:keepLines/>
        <w:spacing w:after="568" w:line="264" w:lineRule="auto"/>
        <w:ind w:left="39" w:right="48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KOSZTORYS GRANTU WEWNĘTRZNEGO</w:t>
      </w:r>
      <w:r w:rsidR="006D1D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KONKRSIE SMART</w:t>
      </w:r>
    </w:p>
    <w:p w14:paraId="691FCD26" w14:textId="3A9F5059" w:rsidR="00114C4C" w:rsidRPr="00114C4C" w:rsidRDefault="00114C4C" w:rsidP="00114C4C">
      <w:pPr>
        <w:numPr>
          <w:ilvl w:val="0"/>
          <w:numId w:val="14"/>
        </w:numPr>
        <w:spacing w:after="122" w:line="247" w:lineRule="auto"/>
        <w:ind w:left="426" w:right="2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nazwisko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ierownika projektu ……………………….</w:t>
      </w:r>
    </w:p>
    <w:p w14:paraId="040E18A7" w14:textId="77777777" w:rsidR="00114C4C" w:rsidRPr="00114C4C" w:rsidRDefault="00114C4C" w:rsidP="00114C4C">
      <w:pPr>
        <w:numPr>
          <w:ilvl w:val="0"/>
          <w:numId w:val="14"/>
        </w:numPr>
        <w:spacing w:after="145" w:line="247" w:lineRule="auto"/>
        <w:ind w:left="426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Tytuł projektu </w:t>
      </w: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</w:t>
      </w:r>
    </w:p>
    <w:p w14:paraId="2BD47D16" w14:textId="77777777" w:rsidR="00114C4C" w:rsidRPr="00114C4C" w:rsidRDefault="00114C4C" w:rsidP="00114C4C">
      <w:pPr>
        <w:numPr>
          <w:ilvl w:val="0"/>
          <w:numId w:val="14"/>
        </w:numPr>
        <w:spacing w:after="15" w:line="247" w:lineRule="auto"/>
        <w:ind w:left="426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KOSZTORYS</w:t>
      </w:r>
    </w:p>
    <w:tbl>
      <w:tblPr>
        <w:tblStyle w:val="TableGrid0"/>
        <w:tblW w:w="8881" w:type="dxa"/>
        <w:tblInd w:w="470" w:type="dxa"/>
        <w:tblLook w:val="04A0" w:firstRow="1" w:lastRow="0" w:firstColumn="1" w:lastColumn="0" w:noHBand="0" w:noVBand="1"/>
      </w:tblPr>
      <w:tblGrid>
        <w:gridCol w:w="508"/>
        <w:gridCol w:w="3979"/>
        <w:gridCol w:w="1984"/>
        <w:gridCol w:w="2410"/>
      </w:tblGrid>
      <w:tr w:rsidR="00114C4C" w:rsidRPr="00114C4C" w14:paraId="3954F59A" w14:textId="77777777" w:rsidTr="004649A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43C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E0F6" w14:textId="77777777" w:rsidR="00114C4C" w:rsidRPr="00114C4C" w:rsidRDefault="00114C4C" w:rsidP="00114C4C">
            <w:pPr>
              <w:spacing w:after="15" w:line="247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BED" w14:textId="77777777" w:rsidR="00114C4C" w:rsidRPr="00114C4C" w:rsidRDefault="00114C4C" w:rsidP="00114C4C">
            <w:pPr>
              <w:spacing w:after="15" w:line="247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Planowane koszty PLN brutto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35C6" w14:textId="77777777" w:rsidR="00114C4C" w:rsidRPr="00114C4C" w:rsidRDefault="00114C4C" w:rsidP="00114C4C">
            <w:pPr>
              <w:spacing w:after="15" w:line="247" w:lineRule="auto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sz w:val="24"/>
                <w:szCs w:val="24"/>
              </w:rPr>
              <w:t>Symbol Jednostki dla której realizowany jest zakup</w:t>
            </w:r>
          </w:p>
        </w:tc>
      </w:tr>
      <w:tr w:rsidR="00114C4C" w:rsidRPr="00114C4C" w14:paraId="135FFDE9" w14:textId="77777777" w:rsidTr="004649A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D46A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9437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42D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626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6C0AF4D8" w14:textId="77777777" w:rsidTr="004649A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A218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360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6FDA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034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2D524C68" w14:textId="77777777" w:rsidTr="004649A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E705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207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C014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1CB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34BE0591" w14:textId="77777777" w:rsidTr="004649A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0C72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303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9C84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FF0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16B3328B" w14:textId="77777777" w:rsidTr="004649A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5B2C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C7A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09B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B32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31547690" w14:textId="77777777" w:rsidTr="004649A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F1E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9CD2" w14:textId="77777777" w:rsidR="00114C4C" w:rsidRPr="00114C4C" w:rsidRDefault="00114C4C" w:rsidP="00114C4C">
            <w:pPr>
              <w:spacing w:after="15" w:line="247" w:lineRule="auto"/>
              <w:ind w:right="2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Koszty realizacji ogółem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05EB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C36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554F14" w14:textId="77777777" w:rsidR="00114C4C" w:rsidRPr="00114C4C" w:rsidRDefault="00114C4C" w:rsidP="00114C4C">
      <w:pPr>
        <w:spacing w:after="15" w:line="247" w:lineRule="auto"/>
        <w:ind w:left="47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C760CC" w14:textId="77777777" w:rsidR="00114C4C" w:rsidRPr="00114C4C" w:rsidRDefault="00114C4C" w:rsidP="00114C4C">
      <w:pPr>
        <w:spacing w:after="15" w:line="247" w:lineRule="auto"/>
        <w:ind w:left="47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D9443C" w14:textId="77777777" w:rsidR="00114C4C" w:rsidRPr="00114C4C" w:rsidRDefault="00114C4C" w:rsidP="00114C4C">
      <w:pPr>
        <w:numPr>
          <w:ilvl w:val="0"/>
          <w:numId w:val="14"/>
        </w:numPr>
        <w:spacing w:after="15" w:line="247" w:lineRule="auto"/>
        <w:ind w:left="426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ZGODA KIEROWNIKA JEDNOSTKI ORGANIZACYJNEJ ORAZ ZOBOWIĄZANIE DO NADZOROWANIA POSTĘPÓW 1 TERMINU REALIZACJI PROJEKTU</w:t>
      </w:r>
    </w:p>
    <w:p w14:paraId="641B6845" w14:textId="77777777" w:rsidR="00114C4C" w:rsidRPr="00114C4C" w:rsidRDefault="00114C4C" w:rsidP="00114C4C">
      <w:pPr>
        <w:spacing w:after="15" w:line="247" w:lineRule="auto"/>
        <w:ind w:left="47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leGrid0"/>
        <w:tblW w:w="0" w:type="auto"/>
        <w:tblInd w:w="470" w:type="dxa"/>
        <w:tblLook w:val="04A0" w:firstRow="1" w:lastRow="0" w:firstColumn="1" w:lastColumn="0" w:noHBand="0" w:noVBand="1"/>
      </w:tblPr>
      <w:tblGrid>
        <w:gridCol w:w="4327"/>
        <w:gridCol w:w="4265"/>
      </w:tblGrid>
      <w:tr w:rsidR="00114C4C" w:rsidRPr="00114C4C" w14:paraId="79E5E65F" w14:textId="77777777" w:rsidTr="55F024C4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FAEF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Treść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6177" w14:textId="77777777" w:rsidR="00114C4C" w:rsidRPr="00114C4C" w:rsidRDefault="00114C4C" w:rsidP="00114C4C">
            <w:pPr>
              <w:spacing w:after="15" w:line="247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Podpis kierownika jednostki i pieczątka</w:t>
            </w:r>
          </w:p>
        </w:tc>
      </w:tr>
      <w:tr w:rsidR="00114C4C" w:rsidRPr="00114C4C" w14:paraId="484CD848" w14:textId="77777777" w:rsidTr="55F024C4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CA0B" w14:textId="5E7889A7" w:rsidR="00114C4C" w:rsidRPr="00114C4C" w:rsidRDefault="00114C4C" w:rsidP="0ADE4111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F024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Wyrażam zgodę na realizację grantu wewnętrznego i zobowiązuję się do nadzorowania postępów</w:t>
            </w:r>
            <w:r w:rsidR="6B4B875D" w:rsidRPr="55F024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55F024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termin</w:t>
            </w:r>
            <w:r w:rsidR="2C9B5069" w:rsidRPr="55F024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55F024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realizacji projektu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178" w14:textId="77777777" w:rsidR="00114C4C" w:rsidRPr="00114C4C" w:rsidRDefault="00114C4C" w:rsidP="00114C4C">
            <w:pPr>
              <w:spacing w:after="15" w:line="247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122B21" w14:textId="77777777" w:rsidR="00114C4C" w:rsidRPr="00114C4C" w:rsidRDefault="00114C4C" w:rsidP="00114C4C">
      <w:pPr>
        <w:spacing w:after="15" w:line="247" w:lineRule="auto"/>
        <w:ind w:left="47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0D7D30" w14:textId="77777777" w:rsidR="00114C4C" w:rsidRPr="00114C4C" w:rsidRDefault="00114C4C" w:rsidP="00114C4C">
      <w:pPr>
        <w:spacing w:after="15" w:line="247" w:lineRule="auto"/>
        <w:ind w:left="47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885900" w14:textId="6EAD15CE" w:rsidR="00114C4C" w:rsidRDefault="000842B5" w:rsidP="00114C4C">
      <w:pPr>
        <w:spacing w:after="15" w:line="247" w:lineRule="auto"/>
        <w:ind w:left="47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Łódź, dnia ………………………….</w:t>
      </w:r>
    </w:p>
    <w:p w14:paraId="56BD5108" w14:textId="77777777" w:rsidR="000842B5" w:rsidRDefault="000842B5" w:rsidP="00114C4C">
      <w:pPr>
        <w:spacing w:after="15" w:line="247" w:lineRule="auto"/>
        <w:ind w:left="47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4244F1" w14:textId="77777777" w:rsidR="000842B5" w:rsidRDefault="000842B5" w:rsidP="00114C4C">
      <w:pPr>
        <w:spacing w:after="15" w:line="247" w:lineRule="auto"/>
        <w:ind w:left="47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2197A7" w14:textId="77777777" w:rsidR="000842B5" w:rsidRPr="00114C4C" w:rsidRDefault="000842B5" w:rsidP="00114C4C">
      <w:pPr>
        <w:spacing w:after="15" w:line="247" w:lineRule="auto"/>
        <w:ind w:left="47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CB488B" w14:textId="0CDA44BF" w:rsidR="00114C4C" w:rsidRPr="00114C4C" w:rsidRDefault="00114C4C" w:rsidP="00781F12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14:paraId="11AAB36C" w14:textId="37D5C09B" w:rsidR="00114C4C" w:rsidRPr="00114C4C" w:rsidRDefault="000842B5" w:rsidP="00781F12">
      <w:pPr>
        <w:spacing w:after="606" w:line="264" w:lineRule="auto"/>
        <w:ind w:left="10" w:right="1334" w:firstLine="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114C4C"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</w:t>
      </w:r>
      <w:r w:rsidR="00781F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FB20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ierownika projektu</w:t>
      </w:r>
    </w:p>
    <w:p w14:paraId="5CB1EF2E" w14:textId="122CA6C1" w:rsidR="00114C4C" w:rsidRPr="00114C4C" w:rsidRDefault="00114C4C" w:rsidP="00114C4C">
      <w:pPr>
        <w:spacing w:after="15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319EDA" w14:textId="77777777" w:rsidR="00114C4C" w:rsidRPr="00114C4C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A7D8FA" w14:textId="77777777" w:rsidR="00114C4C" w:rsidRPr="00114C4C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D3BC91C" w14:textId="77777777" w:rsidR="00114C4C" w:rsidRPr="00114C4C" w:rsidRDefault="00114C4C" w:rsidP="00114C4C">
      <w:pPr>
        <w:spacing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599F0C4A" w14:textId="77777777" w:rsidR="00114C4C" w:rsidRPr="00114C4C" w:rsidRDefault="00114C4C" w:rsidP="00114C4C">
      <w:pPr>
        <w:spacing w:after="0" w:line="216" w:lineRule="auto"/>
        <w:ind w:right="-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Załącznik nr 4  </w:t>
      </w:r>
    </w:p>
    <w:p w14:paraId="45A759E9" w14:textId="77777777" w:rsidR="00114C4C" w:rsidRPr="00114C4C" w:rsidRDefault="00114C4C" w:rsidP="00114C4C">
      <w:pPr>
        <w:spacing w:after="0" w:line="256" w:lineRule="auto"/>
        <w:ind w:left="10" w:right="1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31101E" w14:textId="77777777" w:rsidR="00114C4C" w:rsidRPr="00114C4C" w:rsidRDefault="00114C4C" w:rsidP="00114C4C">
      <w:pPr>
        <w:spacing w:after="0" w:line="256" w:lineRule="auto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 O DOTYCHCZASOWYM DOROBKU NAUKOWYM</w:t>
      </w:r>
    </w:p>
    <w:p w14:paraId="35442BE3" w14:textId="77777777" w:rsidR="00114C4C" w:rsidRPr="00114C4C" w:rsidRDefault="00114C4C" w:rsidP="00114C4C">
      <w:pPr>
        <w:spacing w:after="240" w:line="24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5466E7" w14:textId="5605F8D4" w:rsidR="00114C4C" w:rsidRPr="00114C4C" w:rsidRDefault="00114C4C" w:rsidP="00114C4C">
      <w:pPr>
        <w:spacing w:after="240" w:line="24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(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ierownika projektu/wykonawcy projektu/mentora)</w:t>
      </w:r>
      <w:r w:rsidRPr="00114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footnoteReference w:id="1"/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………………………………….</w:t>
      </w:r>
    </w:p>
    <w:tbl>
      <w:tblPr>
        <w:tblStyle w:val="TableGrid1"/>
        <w:tblW w:w="9321" w:type="dxa"/>
        <w:tblInd w:w="32" w:type="dxa"/>
        <w:tblCellMar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7"/>
        <w:gridCol w:w="5565"/>
        <w:gridCol w:w="736"/>
        <w:gridCol w:w="939"/>
        <w:gridCol w:w="711"/>
        <w:gridCol w:w="1363"/>
      </w:tblGrid>
      <w:tr w:rsidR="00114C4C" w:rsidRPr="00114C4C" w14:paraId="1AA1D7CF" w14:textId="77777777" w:rsidTr="2FF48968">
        <w:trPr>
          <w:gridBefore w:val="1"/>
          <w:wBefore w:w="7" w:type="dxa"/>
          <w:trHeight w:val="869"/>
        </w:trPr>
        <w:tc>
          <w:tcPr>
            <w:tcW w:w="9314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7FC71AE" w14:textId="0E2838E9" w:rsidR="00114C4C" w:rsidRPr="00114C4C" w:rsidRDefault="00114C4C" w:rsidP="2FF48968">
            <w:pPr>
              <w:numPr>
                <w:ilvl w:val="0"/>
                <w:numId w:val="15"/>
              </w:numPr>
              <w:spacing w:before="60" w:after="60" w:line="244" w:lineRule="auto"/>
              <w:ind w:left="556" w:right="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Wykaz</w:t>
            </w:r>
            <w:r w:rsidR="3588C95D"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375AF67A"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nie więcej niż 10 pozycji z ostatnich 5 lat</w:t>
            </w:r>
            <w:r w:rsidR="6ADB5891"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375AF67A"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publikacji naukowych (monografie, rozdziały w monografiach, artykuły opublikowane w czasopismach, referaty zamieszczone w recenzowanych materiałach konferencji).</w:t>
            </w:r>
          </w:p>
        </w:tc>
      </w:tr>
      <w:tr w:rsidR="00114C4C" w:rsidRPr="00114C4C" w14:paraId="352C36AE" w14:textId="77777777" w:rsidTr="2FF48968">
        <w:trPr>
          <w:gridBefore w:val="1"/>
          <w:wBefore w:w="7" w:type="dxa"/>
          <w:trHeight w:val="782"/>
        </w:trPr>
        <w:tc>
          <w:tcPr>
            <w:tcW w:w="57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DE0F17F" w14:textId="77777777" w:rsidR="00114C4C" w:rsidRPr="00114C4C" w:rsidRDefault="00114C4C" w:rsidP="00114C4C">
            <w:pPr>
              <w:spacing w:before="60" w:after="60" w:line="244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Autorzy, tytuł, nazwa czasopisma lub wydawca, rok, numer, strony, DOI/ISBN</w:t>
            </w:r>
          </w:p>
        </w:tc>
        <w:tc>
          <w:tcPr>
            <w:tcW w:w="155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99D720C" w14:textId="0E92A6CB" w:rsidR="00114C4C" w:rsidRPr="00114C4C" w:rsidRDefault="00114C4C" w:rsidP="00114C4C">
            <w:pPr>
              <w:spacing w:before="60" w:after="60" w:line="244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Aktualna punktacja ministerialna</w:t>
            </w:r>
          </w:p>
        </w:tc>
        <w:tc>
          <w:tcPr>
            <w:tcW w:w="198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82D1931" w14:textId="77777777" w:rsidR="00114C4C" w:rsidRPr="00114C4C" w:rsidRDefault="00114C4C" w:rsidP="00114C4C">
            <w:pPr>
              <w:spacing w:before="60" w:after="60" w:line="244" w:lineRule="auto"/>
              <w:ind w:left="122" w:right="106" w:firstLine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Liczba cytowań wg bazy Scopus bez autocytowań</w:t>
            </w:r>
          </w:p>
        </w:tc>
      </w:tr>
      <w:tr w:rsidR="00114C4C" w:rsidRPr="00114C4C" w14:paraId="5C92C511" w14:textId="77777777" w:rsidTr="2FF48968">
        <w:trPr>
          <w:gridBefore w:val="1"/>
          <w:wBefore w:w="7" w:type="dxa"/>
          <w:trHeight w:val="461"/>
        </w:trPr>
        <w:tc>
          <w:tcPr>
            <w:tcW w:w="57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C3A8ECB" w14:textId="77777777" w:rsidR="00114C4C" w:rsidRPr="00114C4C" w:rsidRDefault="00114C4C" w:rsidP="00114C4C">
            <w:pPr>
              <w:spacing w:before="60" w:after="60" w:line="244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84FCED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E8019E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66D735FF" w14:textId="77777777" w:rsidTr="2FF48968">
        <w:trPr>
          <w:gridBefore w:val="1"/>
          <w:wBefore w:w="7" w:type="dxa"/>
          <w:trHeight w:val="463"/>
        </w:trPr>
        <w:tc>
          <w:tcPr>
            <w:tcW w:w="57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59EFFA3" w14:textId="77777777" w:rsidR="00114C4C" w:rsidRPr="00114C4C" w:rsidRDefault="00114C4C" w:rsidP="00114C4C">
            <w:pPr>
              <w:spacing w:before="60" w:after="60" w:line="244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C1B741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A00472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3C3F5AE4" w14:textId="77777777" w:rsidTr="2FF48968">
        <w:trPr>
          <w:gridBefore w:val="1"/>
          <w:wBefore w:w="7" w:type="dxa"/>
          <w:trHeight w:val="464"/>
        </w:trPr>
        <w:tc>
          <w:tcPr>
            <w:tcW w:w="57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93F5465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95A1F3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72B966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3CA9DA6A" w14:textId="77777777" w:rsidTr="2FF48968">
        <w:trPr>
          <w:gridBefore w:val="1"/>
          <w:wBefore w:w="7" w:type="dxa"/>
          <w:trHeight w:val="475"/>
        </w:trPr>
        <w:tc>
          <w:tcPr>
            <w:tcW w:w="57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8EB8B0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502C4D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C0632F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3135131E" w14:textId="77777777" w:rsidTr="2FF48968">
        <w:trPr>
          <w:gridBefore w:val="1"/>
          <w:wBefore w:w="7" w:type="dxa"/>
          <w:trHeight w:val="539"/>
        </w:trPr>
        <w:tc>
          <w:tcPr>
            <w:tcW w:w="57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B2CF444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Całkowita liczba cytowań wg bazy Scopus:</w:t>
            </w:r>
          </w:p>
        </w:tc>
        <w:tc>
          <w:tcPr>
            <w:tcW w:w="354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6A3B3C9" w14:textId="77777777" w:rsidR="00114C4C" w:rsidRPr="00114C4C" w:rsidRDefault="00114C4C" w:rsidP="00114C4C">
            <w:pPr>
              <w:spacing w:before="60" w:after="60" w:line="244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Indeks Hirscha:</w:t>
            </w:r>
          </w:p>
        </w:tc>
      </w:tr>
      <w:tr w:rsidR="00114C4C" w:rsidRPr="00114C4C" w14:paraId="360A9F02" w14:textId="77777777" w:rsidTr="2FF48968">
        <w:trPr>
          <w:trHeight w:val="349"/>
        </w:trPr>
        <w:tc>
          <w:tcPr>
            <w:tcW w:w="651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79" w:type="dxa"/>
              <w:left w:w="115" w:type="dxa"/>
              <w:bottom w:w="0" w:type="dxa"/>
              <w:right w:w="115" w:type="dxa"/>
            </w:tcMar>
            <w:hideMark/>
          </w:tcPr>
          <w:p w14:paraId="5C2B2B5B" w14:textId="226FB5E9" w:rsidR="00114C4C" w:rsidRPr="00114C4C" w:rsidRDefault="00114C4C" w:rsidP="2FF48968">
            <w:pPr>
              <w:numPr>
                <w:ilvl w:val="0"/>
                <w:numId w:val="15"/>
              </w:numPr>
              <w:spacing w:before="60" w:after="60" w:line="244" w:lineRule="auto"/>
              <w:ind w:left="556" w:right="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Patenty i prawa ochronne</w:t>
            </w:r>
            <w:r w:rsidR="4C3B21FD"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 ostatnich 5 lat</w:t>
            </w:r>
            <w:r w:rsidRPr="0011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.</w:t>
            </w:r>
            <w:r w:rsidRPr="0011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="3EB31AC1" w:rsidRPr="2FF489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808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</w:tcPr>
          <w:p w14:paraId="7F2B2A81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4646F7E5" w14:textId="77777777" w:rsidTr="2FF48968">
        <w:trPr>
          <w:trHeight w:val="530"/>
        </w:trPr>
        <w:tc>
          <w:tcPr>
            <w:tcW w:w="651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82EB37" w14:textId="77777777" w:rsidR="00114C4C" w:rsidRPr="00114C4C" w:rsidRDefault="00114C4C" w:rsidP="00114C4C">
            <w:pPr>
              <w:spacing w:before="60" w:after="60" w:line="244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Autorzy i nazwa wynalazku</w:t>
            </w:r>
          </w:p>
        </w:tc>
        <w:tc>
          <w:tcPr>
            <w:tcW w:w="153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  <w:hideMark/>
          </w:tcPr>
          <w:p w14:paraId="49866E81" w14:textId="77777777" w:rsidR="00114C4C" w:rsidRPr="00114C4C" w:rsidRDefault="00114C4C" w:rsidP="00114C4C">
            <w:pPr>
              <w:spacing w:before="60" w:after="60" w:line="244" w:lineRule="auto"/>
              <w:ind w:left="145" w:right="32"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Instytucja przyznająca</w:t>
            </w:r>
          </w:p>
        </w:tc>
        <w:tc>
          <w:tcPr>
            <w:tcW w:w="12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  <w:hideMark/>
          </w:tcPr>
          <w:p w14:paraId="454A1651" w14:textId="77777777" w:rsidR="00114C4C" w:rsidRPr="00114C4C" w:rsidRDefault="00114C4C" w:rsidP="00114C4C">
            <w:pPr>
              <w:spacing w:before="60" w:after="60" w:line="24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procentowy</w:t>
            </w:r>
          </w:p>
        </w:tc>
      </w:tr>
      <w:tr w:rsidR="00114C4C" w:rsidRPr="00114C4C" w14:paraId="4F99F19C" w14:textId="77777777" w:rsidTr="2FF48968">
        <w:trPr>
          <w:trHeight w:val="264"/>
        </w:trPr>
        <w:tc>
          <w:tcPr>
            <w:tcW w:w="651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A0D732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</w:tcPr>
          <w:p w14:paraId="546C6C2F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</w:tcPr>
          <w:p w14:paraId="5E7F2ACD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52FFC549" w14:textId="77777777" w:rsidTr="2FF48968">
        <w:trPr>
          <w:trHeight w:val="259"/>
        </w:trPr>
        <w:tc>
          <w:tcPr>
            <w:tcW w:w="651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D6C02B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3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</w:tcPr>
          <w:p w14:paraId="4C970AEF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</w:tcPr>
          <w:p w14:paraId="598B6071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7E9FC5C2" w14:textId="77777777" w:rsidTr="2FF48968">
        <w:trPr>
          <w:trHeight w:val="283"/>
        </w:trPr>
        <w:tc>
          <w:tcPr>
            <w:tcW w:w="651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40737C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3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</w:tcPr>
          <w:p w14:paraId="789B4073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79" w:type="dxa"/>
              <w:left w:w="115" w:type="dxa"/>
              <w:bottom w:w="0" w:type="dxa"/>
              <w:right w:w="115" w:type="dxa"/>
            </w:tcMar>
          </w:tcPr>
          <w:p w14:paraId="770464E6" w14:textId="77777777" w:rsidR="00114C4C" w:rsidRPr="00114C4C" w:rsidRDefault="00114C4C" w:rsidP="00114C4C">
            <w:pPr>
              <w:spacing w:before="60" w:after="60" w:line="24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72AD92" w14:textId="77777777" w:rsidR="00114C4C" w:rsidRPr="00114C4C" w:rsidRDefault="00114C4C" w:rsidP="00114C4C">
      <w:pPr>
        <w:spacing w:after="308" w:line="252" w:lineRule="auto"/>
        <w:ind w:left="-15"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obowiązującym w dniu ogłoszenia konkursu ministerialnym wykazem czasopism naukowych i recenzowanych materiałów z konferencji międzynarodowych lub ministerialnym wykazem wydawnictw publikujących recenzowane monografie naukowe.</w:t>
      </w:r>
    </w:p>
    <w:tbl>
      <w:tblPr>
        <w:tblStyle w:val="TableGrid0"/>
        <w:tblW w:w="9366" w:type="dxa"/>
        <w:tblInd w:w="-15" w:type="dxa"/>
        <w:tblLook w:val="04A0" w:firstRow="1" w:lastRow="0" w:firstColumn="1" w:lastColumn="0" w:noHBand="0" w:noVBand="1"/>
      </w:tblPr>
      <w:tblGrid>
        <w:gridCol w:w="5168"/>
        <w:gridCol w:w="1580"/>
        <w:gridCol w:w="2618"/>
      </w:tblGrid>
      <w:tr w:rsidR="00114C4C" w:rsidRPr="00114C4C" w14:paraId="15D1FFEF" w14:textId="77777777" w:rsidTr="2FF48968"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8AE4" w14:textId="7BD40408" w:rsidR="00114C4C" w:rsidRPr="00114C4C" w:rsidRDefault="00114C4C" w:rsidP="2FF48968">
            <w:pPr>
              <w:numPr>
                <w:ilvl w:val="0"/>
                <w:numId w:val="15"/>
              </w:numPr>
              <w:spacing w:before="60" w:after="60" w:line="244" w:lineRule="auto"/>
              <w:ind w:left="471" w:right="62" w:hanging="1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Informacja o udziale w pracach zespołów badawczych realizujących projekty finansowane w drodze konkursów krajowych lub zagranicznych</w:t>
            </w:r>
            <w:r w:rsidR="1DD00107" w:rsidRPr="2FF48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z ostatnich 10 lat</w:t>
            </w:r>
          </w:p>
        </w:tc>
      </w:tr>
      <w:tr w:rsidR="00114C4C" w:rsidRPr="00114C4C" w14:paraId="4E81BB88" w14:textId="77777777" w:rsidTr="2FF48968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22A8" w14:textId="77777777" w:rsidR="00114C4C" w:rsidRPr="00114C4C" w:rsidRDefault="00114C4C" w:rsidP="00114C4C">
            <w:pPr>
              <w:spacing w:before="60" w:after="60" w:line="244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Podać nazwę instytucji finansującej badania, nr projektu, tytuł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4EAA" w14:textId="77777777" w:rsidR="00114C4C" w:rsidRPr="00114C4C" w:rsidRDefault="00114C4C" w:rsidP="00114C4C">
            <w:pPr>
              <w:spacing w:before="60" w:after="60" w:line="244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Okres realizacji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9C1D" w14:textId="77777777" w:rsidR="00114C4C" w:rsidRPr="00114C4C" w:rsidRDefault="00114C4C" w:rsidP="00114C4C">
            <w:pPr>
              <w:spacing w:before="60" w:after="60" w:line="244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Pełniona rola kierownik/wykonawca</w:t>
            </w:r>
          </w:p>
        </w:tc>
      </w:tr>
      <w:tr w:rsidR="00114C4C" w:rsidRPr="00114C4C" w14:paraId="6AAC487D" w14:textId="77777777" w:rsidTr="2FF48968">
        <w:tc>
          <w:tcPr>
            <w:tcW w:w="5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20436AE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F17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531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0FFB36D0" w14:textId="77777777" w:rsidTr="2FF48968">
        <w:tc>
          <w:tcPr>
            <w:tcW w:w="5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E65CC62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7CC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20A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680DE61F" w14:textId="77777777" w:rsidTr="2FF48968">
        <w:tc>
          <w:tcPr>
            <w:tcW w:w="5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372807C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45B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2B3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02BB97B1" w14:textId="77777777" w:rsidTr="2FF48968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1CD5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4F6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E554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B72269" w14:textId="77777777" w:rsidR="00114C4C" w:rsidRPr="00114C4C" w:rsidRDefault="00114C4C" w:rsidP="00114C4C">
      <w:pPr>
        <w:spacing w:after="308" w:line="252" w:lineRule="auto"/>
        <w:ind w:left="-15" w:right="62" w:firstLine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leGrid0"/>
        <w:tblW w:w="9366" w:type="dxa"/>
        <w:tblInd w:w="-15" w:type="dxa"/>
        <w:tblLook w:val="04A0" w:firstRow="1" w:lastRow="0" w:firstColumn="1" w:lastColumn="0" w:noHBand="0" w:noVBand="1"/>
      </w:tblPr>
      <w:tblGrid>
        <w:gridCol w:w="577"/>
        <w:gridCol w:w="8789"/>
      </w:tblGrid>
      <w:tr w:rsidR="00114C4C" w:rsidRPr="00114C4C" w14:paraId="1273274D" w14:textId="77777777" w:rsidTr="00114C4C"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106F" w14:textId="77777777" w:rsidR="00114C4C" w:rsidRPr="00114C4C" w:rsidRDefault="00114C4C" w:rsidP="00114C4C">
            <w:pPr>
              <w:numPr>
                <w:ilvl w:val="0"/>
                <w:numId w:val="15"/>
              </w:numPr>
              <w:spacing w:before="60" w:after="60" w:line="244" w:lineRule="auto"/>
              <w:ind w:left="611" w:right="62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osiągnięcia.</w:t>
            </w:r>
          </w:p>
        </w:tc>
      </w:tr>
      <w:tr w:rsidR="00114C4C" w:rsidRPr="00114C4C" w14:paraId="2DE264A9" w14:textId="77777777" w:rsidTr="00114C4C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788E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D9A5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24E84C5B" w14:textId="77777777" w:rsidTr="00114C4C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7970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B9EB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7A847B5A" w14:textId="77777777" w:rsidTr="00114C4C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0CAE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764F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71936020" w14:textId="77777777" w:rsidTr="00114C4C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36E9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55E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C4C" w:rsidRPr="00114C4C" w14:paraId="54CB7ACA" w14:textId="77777777" w:rsidTr="00114C4C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8AE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B32" w14:textId="77777777" w:rsidR="00114C4C" w:rsidRPr="00114C4C" w:rsidRDefault="00114C4C" w:rsidP="00114C4C">
            <w:pPr>
              <w:spacing w:before="60" w:after="60"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32781E" w14:textId="77777777" w:rsidR="00114C4C" w:rsidRPr="00114C4C" w:rsidRDefault="00114C4C" w:rsidP="00114C4C">
      <w:pPr>
        <w:spacing w:after="308" w:line="252" w:lineRule="auto"/>
        <w:ind w:left="-15" w:right="62" w:firstLine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36DD7B" w14:textId="70D3D033" w:rsidR="00114C4C" w:rsidRPr="00114C4C" w:rsidRDefault="00114C4C" w:rsidP="00114C4C">
      <w:pPr>
        <w:spacing w:after="308" w:line="252" w:lineRule="auto"/>
        <w:ind w:left="-15" w:right="62" w:firstLine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Łódź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dnia ……………………</w:t>
      </w:r>
    </w:p>
    <w:p w14:paraId="4CB0F875" w14:textId="77777777" w:rsidR="000842B5" w:rsidRDefault="000842B5" w:rsidP="000842B5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428804D" w14:textId="77777777" w:rsidR="000842B5" w:rsidRDefault="000842B5" w:rsidP="000842B5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7DB9592" w14:textId="2B089AD4" w:rsidR="00114C4C" w:rsidRPr="00114C4C" w:rsidRDefault="000842B5" w:rsidP="00781F12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114C4C"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A93D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</w:t>
      </w:r>
      <w:r w:rsidR="00114C4C"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………………………..</w:t>
      </w:r>
    </w:p>
    <w:p w14:paraId="3F7E132E" w14:textId="3E27B821" w:rsidR="00114C4C" w:rsidRPr="00114C4C" w:rsidRDefault="000842B5" w:rsidP="00781F12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Podpis K</w:t>
      </w:r>
      <w:r w:rsidR="00A93D77" w:rsidRPr="2FF48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ierownika projektu/wykonawcy projektu/mentora </w:t>
      </w:r>
      <w:r w:rsidR="00A93D77" w:rsidRPr="2FF48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 w:type="page"/>
      </w:r>
    </w:p>
    <w:p w14:paraId="62B2AE3D" w14:textId="77777777" w:rsidR="00114C4C" w:rsidRPr="00114C4C" w:rsidRDefault="00114C4C" w:rsidP="00114C4C">
      <w:pPr>
        <w:spacing w:after="0" w:line="216" w:lineRule="auto"/>
        <w:ind w:right="-19" w:firstLine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Załącznik nr 5  </w:t>
      </w:r>
    </w:p>
    <w:p w14:paraId="7BD354E4" w14:textId="77777777" w:rsidR="00114C4C" w:rsidRPr="00114C4C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6C9CE5" w14:textId="25D9DAE9" w:rsidR="00114C4C" w:rsidRPr="00114C4C" w:rsidRDefault="00114C4C" w:rsidP="00114C4C">
      <w:pPr>
        <w:keepNext/>
        <w:keepLines/>
        <w:spacing w:after="518" w:line="256" w:lineRule="auto"/>
        <w:ind w:left="38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 PROJEKTU</w:t>
      </w:r>
      <w:r w:rsidR="00FF47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SMART Opus</w:t>
      </w:r>
    </w:p>
    <w:p w14:paraId="62CBF6F3" w14:textId="14CF9F09" w:rsidR="00114C4C" w:rsidRPr="00114C4C" w:rsidRDefault="00114C4C" w:rsidP="00114C4C">
      <w:pPr>
        <w:tabs>
          <w:tab w:val="right" w:pos="9985"/>
        </w:tabs>
        <w:spacing w:after="101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Imię i nazwisko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ierownika projektu</w:t>
      </w: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………………………………………………………</w:t>
      </w:r>
    </w:p>
    <w:p w14:paraId="45CDA88F" w14:textId="77777777" w:rsidR="00114C4C" w:rsidRPr="00114C4C" w:rsidRDefault="00114C4C" w:rsidP="00114C4C">
      <w:pPr>
        <w:spacing w:after="756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Tytuł projektu</w:t>
      </w: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……………………………………………………………………………..</w:t>
      </w:r>
    </w:p>
    <w:p w14:paraId="7DC85F72" w14:textId="7C14D5F6" w:rsidR="00114C4C" w:rsidRPr="00114C4C" w:rsidRDefault="00114C4C" w:rsidP="00114C4C">
      <w:pPr>
        <w:spacing w:after="256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 projektu w języku polskim (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więcej niż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 stron) powinien obejmować:</w:t>
      </w:r>
    </w:p>
    <w:p w14:paraId="0B028F07" w14:textId="77777777" w:rsidR="00114C4C" w:rsidRPr="00114C4C" w:rsidRDefault="00114C4C" w:rsidP="00114C4C">
      <w:pPr>
        <w:numPr>
          <w:ilvl w:val="0"/>
          <w:numId w:val="16"/>
        </w:numPr>
        <w:spacing w:after="15" w:line="247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 naukowy projektu (opis problemu do rozwiązania, stawiane pytania lub hipotezy badawcze);</w:t>
      </w:r>
    </w:p>
    <w:p w14:paraId="7C35C7B2" w14:textId="77777777" w:rsidR="00114C4C" w:rsidRPr="00114C4C" w:rsidRDefault="00114C4C" w:rsidP="00114C4C">
      <w:pPr>
        <w:numPr>
          <w:ilvl w:val="0"/>
          <w:numId w:val="16"/>
        </w:numPr>
        <w:spacing w:after="15" w:line="247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znaczenie projektu (dotychczasowy stan wiedzy, uzasadnienie podjęcia problemu badawczego, uzasadnienie nowatorskiego charakteru badań, znaczenie wyników projektu dla rozwoju danej dziedziny i dyscypliny naukowej);</w:t>
      </w:r>
    </w:p>
    <w:p w14:paraId="363AF4CC" w14:textId="77777777" w:rsidR="00114C4C" w:rsidRDefault="00114C4C" w:rsidP="00114C4C">
      <w:pPr>
        <w:numPr>
          <w:ilvl w:val="0"/>
          <w:numId w:val="16"/>
        </w:numPr>
        <w:spacing w:after="15" w:line="247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koncepcję i plan badań (ogólny plan badań, szczegółowe cele badawcze, wyniki badań wstępnych, analiza </w:t>
      </w:r>
      <w:proofErr w:type="spellStart"/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ryzyk</w:t>
      </w:r>
      <w:proofErr w:type="spellEnd"/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);</w:t>
      </w:r>
    </w:p>
    <w:p w14:paraId="0ECDF6C7" w14:textId="77777777" w:rsidR="00114C4C" w:rsidRPr="00114C4C" w:rsidRDefault="00114C4C" w:rsidP="00114C4C">
      <w:pPr>
        <w:numPr>
          <w:ilvl w:val="0"/>
          <w:numId w:val="16"/>
        </w:numPr>
        <w:spacing w:after="15" w:line="247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metodykę badań (sposób realizacji badań, metody, techniki i narzędzia badawcze, metody analizy i opracowania wyników, urządzenia i aparatura wykorzystywane w badaniach);</w:t>
      </w:r>
    </w:p>
    <w:p w14:paraId="2C03126B" w14:textId="1B51043B" w:rsidR="00BF5A98" w:rsidRPr="00114C4C" w:rsidRDefault="00BF5A98" w:rsidP="00BF5A98">
      <w:pPr>
        <w:numPr>
          <w:ilvl w:val="0"/>
          <w:numId w:val="16"/>
        </w:numPr>
        <w:spacing w:after="15" w:line="247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harmonogram zadań wraz z kamieniami milowymi</w:t>
      </w:r>
      <w:r w:rsidR="00FE5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(nazwa zadania, termin zakończenia zadania, planowany do osiągnięcia mierzalny rezultat opisany kamieniem milowym)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E80DA68" w14:textId="46613953" w:rsidR="00114C4C" w:rsidRPr="007D34DD" w:rsidRDefault="00114C4C" w:rsidP="00114C4C">
      <w:pPr>
        <w:numPr>
          <w:ilvl w:val="0"/>
          <w:numId w:val="16"/>
        </w:numPr>
        <w:spacing w:after="99" w:line="247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literatury dotyczącej problematyki projektu (spis literatury przedstawiający pozycje uwzględnione w opisie projektu, </w:t>
      </w:r>
      <w:r w:rsidRP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zawierające pełne dane bibliograficzne)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0477E68" w14:textId="2FC230F7" w:rsidR="00114C4C" w:rsidRPr="00B86F73" w:rsidRDefault="00114C4C" w:rsidP="00114C4C">
      <w:pPr>
        <w:numPr>
          <w:ilvl w:val="0"/>
          <w:numId w:val="16"/>
        </w:numPr>
        <w:spacing w:after="99" w:line="247" w:lineRule="auto"/>
        <w:ind w:right="23" w:hanging="4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synergi</w:t>
      </w:r>
      <w:r w:rsidR="003C4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Pr="00B8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współpracy pomiędzy jednostkami Wydziału Mechanicznego</w:t>
      </w:r>
      <w:r w:rsidR="00084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PŁ</w:t>
      </w:r>
      <w:r w:rsidRPr="00B8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 kontekście osiągnięcia zakładanych celów projektu</w:t>
      </w:r>
      <w:r w:rsidR="00C9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dla projektu zespołowego</w:t>
      </w:r>
      <w:r w:rsidRPr="00B8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51C91F37" w14:textId="02384A3E" w:rsidR="00114C4C" w:rsidRPr="00B86F73" w:rsidRDefault="00114C4C" w:rsidP="00114C4C">
      <w:pPr>
        <w:spacing w:after="110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6F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Zawarcie wszystkich powyższych </w:t>
      </w:r>
      <w:r w:rsidR="00A41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informacji</w:t>
      </w:r>
      <w:r w:rsidRPr="00B86F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 wyjątkiem pkt. </w:t>
      </w:r>
      <w:ins w:id="4" w:author="Monika Kartasińska W1D" w:date="2026-02-17T11:08:00Z" w16du:dateUtc="2026-02-17T10:08:00Z">
        <w:r w:rsidR="008746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7</w:t>
        </w:r>
      </w:ins>
      <w:del w:id="5" w:author="Monika Kartasińska W1D" w:date="2026-02-17T11:08:00Z" w16du:dateUtc="2026-02-17T10:08:00Z">
        <w:r w:rsidRPr="00B86F73" w:rsidDel="008746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delText>6</w:delText>
        </w:r>
      </w:del>
      <w:r w:rsidRPr="00B86F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  <w:r w:rsidRP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 odniesienie się do literatury tematu jest obowiązkowe i brak któregokolwiek z punktów jest podstawą do odrzucenia "wniosku z przyczyn formalnych.</w:t>
      </w:r>
    </w:p>
    <w:p w14:paraId="2BBF6D1B" w14:textId="77777777" w:rsidR="00114C4C" w:rsidRPr="00114C4C" w:rsidRDefault="00114C4C" w:rsidP="00114C4C">
      <w:pPr>
        <w:spacing w:after="82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6F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 należy załączyć w postaci pliku PDF (do 10 MB)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9C96ACA" w14:textId="77777777" w:rsidR="00114C4C" w:rsidRPr="00114C4C" w:rsidRDefault="00114C4C" w:rsidP="00114C4C">
      <w:pPr>
        <w:spacing w:after="82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objętość: 5 stron A4.</w:t>
      </w:r>
    </w:p>
    <w:p w14:paraId="6F12BA3F" w14:textId="45106308" w:rsidR="00114C4C" w:rsidRPr="00114C4C" w:rsidRDefault="00114C4C" w:rsidP="00114C4C">
      <w:pPr>
        <w:spacing w:after="919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Zalecane formatowanie tekstu: marginesy górny i dolny min. 1,5 cm, marginesy boczne min. 2 cm,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czcionka</w:t>
      </w:r>
      <w:r w:rsidR="000842B5"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Times New Roman lub </w:t>
      </w:r>
      <w:r w:rsidR="000842B5"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równoważn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rozmiar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czcionki 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min. 11 punktów, pojedyncza interlinia.</w:t>
      </w:r>
    </w:p>
    <w:p w14:paraId="3C7FEE2F" w14:textId="6CDC287A" w:rsidR="00114C4C" w:rsidRPr="00114C4C" w:rsidRDefault="00114C4C" w:rsidP="00114C4C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</w:t>
      </w:r>
      <w:r w:rsidR="00FF47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</w:t>
      </w: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………..</w:t>
      </w:r>
    </w:p>
    <w:p w14:paraId="12E15F1D" w14:textId="20B40027" w:rsidR="00114C4C" w:rsidRPr="00114C4C" w:rsidRDefault="00114C4C" w:rsidP="004214AA">
      <w:pPr>
        <w:spacing w:after="606" w:line="264" w:lineRule="auto"/>
        <w:ind w:left="4956" w:right="567"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FF47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ierownika projektu</w:t>
      </w:r>
    </w:p>
    <w:p w14:paraId="0EE0DA7B" w14:textId="78FC7DB3" w:rsidR="00FF4798" w:rsidRDefault="00FF47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09C5B366" w14:textId="2CFC8C97" w:rsidR="00FF4798" w:rsidRPr="00114C4C" w:rsidRDefault="00FF4798" w:rsidP="00FF4798">
      <w:pPr>
        <w:spacing w:after="0" w:line="216" w:lineRule="auto"/>
        <w:ind w:right="-19" w:firstLine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Załącznik nr 5</w:t>
      </w:r>
      <w:r w:rsidR="004214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00801824" w14:textId="77777777" w:rsidR="00FF4798" w:rsidRPr="00114C4C" w:rsidRDefault="00FF4798" w:rsidP="00FF4798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2AC683" w14:textId="0D0D6B3A" w:rsidR="00FF4798" w:rsidRPr="00114C4C" w:rsidRDefault="00FF4798" w:rsidP="00FF4798">
      <w:pPr>
        <w:keepNext/>
        <w:keepLines/>
        <w:spacing w:after="518" w:line="256" w:lineRule="auto"/>
        <w:ind w:left="38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 PROJEKTU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SMART </w:t>
      </w:r>
      <w:r w:rsidR="004214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Miniatura</w:t>
      </w:r>
    </w:p>
    <w:p w14:paraId="7D0E7A96" w14:textId="34768E44" w:rsidR="00FF4798" w:rsidRPr="00114C4C" w:rsidRDefault="00FF4798" w:rsidP="00FF4798">
      <w:pPr>
        <w:tabs>
          <w:tab w:val="right" w:pos="9985"/>
        </w:tabs>
        <w:spacing w:after="101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Imię i nazwisko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ierownika projektu</w:t>
      </w: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………………………………………………………</w:t>
      </w:r>
    </w:p>
    <w:p w14:paraId="2F81C07C" w14:textId="77777777" w:rsidR="00FF4798" w:rsidRPr="00114C4C" w:rsidRDefault="00FF4798" w:rsidP="00FF4798">
      <w:pPr>
        <w:spacing w:after="756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Tytuł projektu</w:t>
      </w: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……………………………………………………………………………..</w:t>
      </w:r>
    </w:p>
    <w:p w14:paraId="1FC20F6B" w14:textId="433CA616" w:rsidR="00FF4798" w:rsidRPr="00114C4C" w:rsidRDefault="00FF4798" w:rsidP="00FF4798">
      <w:pPr>
        <w:spacing w:after="256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 projektu w języku polskim (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więcej niż</w:t>
      </w:r>
      <w:r w:rsidR="000842B5"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214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stron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powinien obejmować:</w:t>
      </w:r>
    </w:p>
    <w:p w14:paraId="72D64273" w14:textId="77777777" w:rsidR="00FF4798" w:rsidRPr="00114C4C" w:rsidRDefault="00FF4798" w:rsidP="004C4263">
      <w:pPr>
        <w:numPr>
          <w:ilvl w:val="0"/>
          <w:numId w:val="28"/>
        </w:numPr>
        <w:spacing w:after="15" w:line="247" w:lineRule="auto"/>
        <w:ind w:right="23" w:hanging="4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 naukowy projektu (opis problemu do rozwiązania, stawiane pytania lub hipotezy badawcze);</w:t>
      </w:r>
    </w:p>
    <w:p w14:paraId="097EE8F3" w14:textId="77777777" w:rsidR="00FF4798" w:rsidRPr="00114C4C" w:rsidRDefault="00FF4798" w:rsidP="00FF4798">
      <w:pPr>
        <w:numPr>
          <w:ilvl w:val="0"/>
          <w:numId w:val="28"/>
        </w:numPr>
        <w:spacing w:after="15" w:line="247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koncepcję i plan badań (ogólny plan badań, szczegółowe cele badawcze, wyniki badań wstępnych, analiza </w:t>
      </w:r>
      <w:proofErr w:type="spellStart"/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ryzyk</w:t>
      </w:r>
      <w:proofErr w:type="spellEnd"/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);</w:t>
      </w:r>
    </w:p>
    <w:p w14:paraId="64BB73EA" w14:textId="77777777" w:rsidR="00FF4798" w:rsidRDefault="00FF4798" w:rsidP="00FF4798">
      <w:pPr>
        <w:numPr>
          <w:ilvl w:val="0"/>
          <w:numId w:val="28"/>
        </w:numPr>
        <w:spacing w:after="15" w:line="247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metodykę badań (sposób realizacji badań, metody, techniki i narzędzia badawcze, metody analizy i opracowania wyników, urządzenia i aparatura wykorzystywane w badaniach);</w:t>
      </w:r>
    </w:p>
    <w:p w14:paraId="412EAE8D" w14:textId="51FC6749" w:rsidR="00BF5A98" w:rsidRPr="00114C4C" w:rsidRDefault="00BF5A98" w:rsidP="00BF5A98">
      <w:pPr>
        <w:numPr>
          <w:ilvl w:val="0"/>
          <w:numId w:val="28"/>
        </w:numPr>
        <w:spacing w:after="15" w:line="247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2FF48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harmonogram zadań wraz z kamieniami milowymi</w:t>
      </w:r>
      <w:r w:rsidR="009115F2" w:rsidRPr="2FF48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(nazwa zadania, termin zakończenia zadania, </w:t>
      </w:r>
      <w:r w:rsidR="00FE58C6" w:rsidRPr="2FF48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planowany do osiągnięcia mierzalny rezultat opisany kamieniem milowym)</w:t>
      </w:r>
      <w:r w:rsidRPr="2FF48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2A3638C" w14:textId="77777777" w:rsidR="00BF5A98" w:rsidRPr="00114C4C" w:rsidRDefault="00BF5A98" w:rsidP="00BF5A98">
      <w:pPr>
        <w:spacing w:after="15" w:line="247" w:lineRule="auto"/>
        <w:ind w:left="888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CE4DC6" w14:textId="77777777" w:rsidR="003E37DC" w:rsidRDefault="003E37DC" w:rsidP="00FF4798">
      <w:pPr>
        <w:spacing w:after="110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BF36B2" w14:textId="08BC7C9A" w:rsidR="00FF4798" w:rsidRPr="00B86F73" w:rsidRDefault="00FF4798" w:rsidP="00FF4798">
      <w:pPr>
        <w:spacing w:after="110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6F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Zawarcie wszystkich powyższych </w:t>
      </w:r>
      <w:r w:rsidR="00A41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informacji</w:t>
      </w:r>
      <w:r w:rsidRP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obowiązkowe i brak któregokolwiek z punktów jest podstawą do odrzucenia wniosku z przyczyn formalnych.</w:t>
      </w:r>
    </w:p>
    <w:p w14:paraId="58A20901" w14:textId="77777777" w:rsidR="00FF4798" w:rsidRPr="00114C4C" w:rsidRDefault="00FF4798" w:rsidP="00FF4798">
      <w:pPr>
        <w:spacing w:after="82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6F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 należy załączyć w postaci pliku PDF (do 10 MB)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B4049FF" w14:textId="0B557282" w:rsidR="00FF4798" w:rsidRPr="00114C4C" w:rsidRDefault="00FF4798" w:rsidP="00FF4798">
      <w:pPr>
        <w:spacing w:after="82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Maksymalna objętość: </w:t>
      </w:r>
      <w:r w:rsidR="004214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stron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A4.</w:t>
      </w:r>
    </w:p>
    <w:p w14:paraId="4C63A549" w14:textId="4E692552" w:rsidR="00FF4798" w:rsidRPr="00114C4C" w:rsidRDefault="00FF4798" w:rsidP="00FF4798">
      <w:pPr>
        <w:spacing w:after="919" w:line="247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Zalecane formatowanie tekstu: marginesy górny i dolny min. 1,5 cm, marginesy boczne min. 2 cm,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czcionka</w:t>
      </w:r>
      <w:r w:rsidR="000842B5"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Times New Roman lub </w:t>
      </w:r>
      <w:r w:rsidR="000842B5"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równoważn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rozmiar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czcionki 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min. 11 punktów, pojedyncza interlinia.</w:t>
      </w:r>
    </w:p>
    <w:p w14:paraId="4B1E9F2F" w14:textId="77777777" w:rsidR="004214AA" w:rsidRPr="00114C4C" w:rsidRDefault="004214AA" w:rsidP="004214AA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</w:t>
      </w: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………..</w:t>
      </w:r>
    </w:p>
    <w:p w14:paraId="70CDABBB" w14:textId="32C98E7C" w:rsidR="004214AA" w:rsidRPr="00114C4C" w:rsidRDefault="004214AA" w:rsidP="004214AA">
      <w:pPr>
        <w:spacing w:after="606" w:line="264" w:lineRule="auto"/>
        <w:ind w:left="4956" w:right="567"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</w:t>
      </w:r>
      <w:r w:rsidR="00084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ierownika projektu</w:t>
      </w:r>
    </w:p>
    <w:p w14:paraId="445A91C4" w14:textId="77777777" w:rsidR="00FF4798" w:rsidRPr="00114C4C" w:rsidRDefault="00FF4798" w:rsidP="00FF4798">
      <w:pPr>
        <w:spacing w:after="0" w:line="264" w:lineRule="auto"/>
        <w:ind w:left="11" w:right="1332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2A5D99" w14:textId="77777777" w:rsidR="00114C4C" w:rsidRPr="00114C4C" w:rsidRDefault="00114C4C" w:rsidP="00114C4C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Załącznik nr 6</w:t>
      </w:r>
    </w:p>
    <w:p w14:paraId="6B55AA45" w14:textId="5F875869" w:rsidR="00114C4C" w:rsidRPr="00114C4C" w:rsidRDefault="00114C4C" w:rsidP="00114C4C">
      <w:pPr>
        <w:spacing w:after="15" w:line="247" w:lineRule="auto"/>
        <w:ind w:left="43" w:right="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Klauzula informacyjna dla uczestników konkursu – </w:t>
      </w:r>
      <w:r w:rsidR="00C761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SMART</w:t>
      </w:r>
    </w:p>
    <w:p w14:paraId="411B6206" w14:textId="77777777" w:rsidR="00114C4C" w:rsidRPr="000D1A7A" w:rsidRDefault="00114C4C" w:rsidP="000D1A7A">
      <w:pPr>
        <w:spacing w:before="160" w:after="15" w:line="247" w:lineRule="auto"/>
        <w:ind w:left="45" w:right="68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Tożsamość administratora </w:t>
      </w:r>
    </w:p>
    <w:p w14:paraId="528C6389" w14:textId="49D7783C" w:rsidR="00114C4C" w:rsidRPr="000D1A7A" w:rsidRDefault="00114C4C" w:rsidP="00114C4C">
      <w:pPr>
        <w:spacing w:after="15" w:line="247" w:lineRule="auto"/>
        <w:ind w:left="43" w:right="-1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>Administratorem danych jest Politechnika Łódzka z siedzibą w Łodzi 90-</w:t>
      </w:r>
      <w:r w:rsidR="00F55305"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>924</w:t>
      </w: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 ul. Żeromskiego 116.</w:t>
      </w:r>
    </w:p>
    <w:p w14:paraId="3C2673EA" w14:textId="77777777" w:rsidR="00114C4C" w:rsidRPr="000D1A7A" w:rsidRDefault="00114C4C" w:rsidP="000D1A7A">
      <w:pPr>
        <w:spacing w:before="160" w:after="15" w:line="247" w:lineRule="auto"/>
        <w:ind w:left="45" w:right="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Dane kontaktowe administratora </w:t>
      </w:r>
    </w:p>
    <w:p w14:paraId="2A39AF73" w14:textId="77777777" w:rsidR="00114C4C" w:rsidRPr="000D1A7A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administratorem można się skontaktować poprzez </w:t>
      </w:r>
      <w:hyperlink r:id="rId7" w:history="1">
        <w:r w:rsidRPr="000D1A7A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www.p.lodz.pl</w:t>
        </w:r>
      </w:hyperlink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lub pisemnie na adres siedziby administratora. </w:t>
      </w:r>
    </w:p>
    <w:p w14:paraId="3A8828C1" w14:textId="77777777" w:rsidR="00114C4C" w:rsidRPr="000D1A7A" w:rsidRDefault="00114C4C" w:rsidP="000D1A7A">
      <w:pPr>
        <w:spacing w:before="160" w:after="15" w:line="247" w:lineRule="auto"/>
        <w:ind w:left="45" w:right="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Dane kontaktowe inspektora ochrony danych osobowych </w:t>
      </w:r>
    </w:p>
    <w:p w14:paraId="1490365B" w14:textId="2424680D" w:rsidR="00114C4C" w:rsidRPr="000D1A7A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>Administrator wyznaczył inspektora ochrony danych, z którym może się Pani/Pan skontaktować poprzez e-m</w:t>
      </w:r>
      <w:r w:rsidR="0011455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ail </w:t>
      </w:r>
      <w:r w:rsidR="00114552" w:rsidRPr="00114552">
        <w:rPr>
          <w:rFonts w:ascii="Times New Roman" w:eastAsia="Times New Roman" w:hAnsi="Times New Roman" w:cs="Times New Roman"/>
          <w:color w:val="000000" w:themeColor="text1"/>
          <w:lang w:eastAsia="pl-PL"/>
        </w:rPr>
        <w:t>iod@adm.p.lodz.pl</w:t>
      </w: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Z inspektorem ochrony danych można się kontaktować we wszystkich sprawach dotyczących przetwarzania danych osobowych oraz realizacji praw osób, których dane dotyczą, na podstawie RODO. </w:t>
      </w:r>
    </w:p>
    <w:p w14:paraId="44891231" w14:textId="77777777" w:rsidR="00114C4C" w:rsidRPr="000D1A7A" w:rsidRDefault="00114C4C" w:rsidP="000D1A7A">
      <w:pPr>
        <w:spacing w:before="160" w:after="15" w:line="247" w:lineRule="auto"/>
        <w:ind w:right="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Cele przetwarzania i podstawa prawna przetwarzania </w:t>
      </w:r>
    </w:p>
    <w:p w14:paraId="598BAE00" w14:textId="79DFE565" w:rsidR="00114C4C" w:rsidRPr="000D1A7A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>Pani/Pana dane osobowe będą przetwarzane w celu realizacji zadań związanych z</w:t>
      </w:r>
      <w:r w:rsidR="00C76173"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>rozpatrzeniem zgłoszenia oraz zawarciem i realizacją umowy w konkursie SMART na Wydziale Mechanicznym Politechniki Łódzkiej.</w:t>
      </w:r>
    </w:p>
    <w:p w14:paraId="5E9F2BC9" w14:textId="77777777" w:rsidR="00114C4C" w:rsidRPr="000D1A7A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będą przetwarzane w celu wykonania umowy, której stroną jest zgłaszający się do konkursu. Przetwarzanie odbywa się na podstawie art. 6 ust 1 lit b) Rozporządzenia Parlamentu Europejskiego i Rady (UE) 2016/679 z dnia 27 kwietnia 2016 roku w sprawie ochrony osób fizycznych w związku z przetwarzaniem danych osobowych i w sprawie swobodnego przepływu takich danych oraz uchylenia dyrektywy 95/46/WE (dalej rozporządzenie RODO). </w:t>
      </w:r>
    </w:p>
    <w:p w14:paraId="406B00E6" w14:textId="77777777" w:rsidR="00114C4C" w:rsidRPr="000D1A7A" w:rsidRDefault="00114C4C" w:rsidP="000D1A7A">
      <w:pPr>
        <w:spacing w:before="160" w:after="15" w:line="247" w:lineRule="auto"/>
        <w:ind w:left="45" w:right="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Odbiorcy danych lub kategorie odbiorców danych </w:t>
      </w:r>
    </w:p>
    <w:p w14:paraId="640E5E6E" w14:textId="77777777" w:rsidR="00114C4C" w:rsidRPr="000D1A7A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osobowe mogą być udostępnione podmiotom z mocy odrębnych przepisów prawa powszechnego. </w:t>
      </w:r>
    </w:p>
    <w:p w14:paraId="1E60FF27" w14:textId="77777777" w:rsidR="00114C4C" w:rsidRPr="000D1A7A" w:rsidRDefault="00114C4C" w:rsidP="000D1A7A">
      <w:pPr>
        <w:spacing w:before="160" w:after="15" w:line="247" w:lineRule="auto"/>
        <w:ind w:left="45" w:right="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Okres przechowywania danych </w:t>
      </w:r>
    </w:p>
    <w:p w14:paraId="0A293DDC" w14:textId="77777777" w:rsidR="00114C4C" w:rsidRPr="000D1A7A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>Dane będą przetwarzane przez okres niezbędny do całkowitego rozliczenia umowy zawartej dla potrzeb konkursu SMART.</w:t>
      </w:r>
    </w:p>
    <w:p w14:paraId="2F8AF53B" w14:textId="77777777" w:rsidR="00114C4C" w:rsidRPr="000D1A7A" w:rsidRDefault="00114C4C" w:rsidP="000D1A7A">
      <w:pPr>
        <w:spacing w:before="160" w:after="15" w:line="247" w:lineRule="auto"/>
        <w:ind w:left="45" w:right="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Prawa podmiotów danych </w:t>
      </w:r>
    </w:p>
    <w:p w14:paraId="00EEA5FD" w14:textId="77777777" w:rsidR="00114C4C" w:rsidRPr="000D1A7A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Przysługuje Pani/Panu prawo dostępu do Pani/Pana danych oraz prawo żądania ich sprostowania oraz usunięcia po okresie, o którym mowa powyżej.  </w:t>
      </w:r>
    </w:p>
    <w:p w14:paraId="05FA5DC5" w14:textId="77777777" w:rsidR="00114C4C" w:rsidRPr="000D1A7A" w:rsidRDefault="00114C4C" w:rsidP="000D1A7A">
      <w:pPr>
        <w:spacing w:before="160" w:after="15" w:line="247" w:lineRule="auto"/>
        <w:ind w:left="45" w:right="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Prawo wniesienia skargi do organu nadzorczego </w:t>
      </w:r>
    </w:p>
    <w:p w14:paraId="70EC112D" w14:textId="09A4C9CB" w:rsidR="00114C4C" w:rsidRPr="000D1A7A" w:rsidRDefault="00114C4C" w:rsidP="00114C4C">
      <w:pPr>
        <w:spacing w:after="15" w:line="247" w:lineRule="auto"/>
        <w:ind w:left="43" w:right="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>Przysługuje Pani/Pana również prawo wniesienia skargi do Prezes</w:t>
      </w:r>
      <w:r w:rsidR="00CA4133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Pr="000D1A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Urzędu Ochrony Danych Osobowych (PUODO). </w:t>
      </w:r>
    </w:p>
    <w:p w14:paraId="088A7809" w14:textId="77777777" w:rsidR="00114C4C" w:rsidRPr="000D1A7A" w:rsidRDefault="00114C4C" w:rsidP="000D1A7A">
      <w:pPr>
        <w:spacing w:before="160" w:after="15" w:line="247" w:lineRule="auto"/>
        <w:ind w:left="45" w:right="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D1A7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Informacje o dobrowolności lub obowiązku podania danych </w:t>
      </w:r>
    </w:p>
    <w:p w14:paraId="432B9E4D" w14:textId="3E53CAEB" w:rsidR="00114C4C" w:rsidRPr="000D1A7A" w:rsidRDefault="00114C4C" w:rsidP="00114C4C">
      <w:pPr>
        <w:spacing w:after="15" w:line="256" w:lineRule="auto"/>
        <w:ind w:left="43" w:right="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/>
          <w:lang w:eastAsia="pl-PL"/>
        </w:rPr>
        <w:t xml:space="preserve">Podanie przez Panią/Pana danych osobowych jest dobrowolne, ale niezbędne w celu realizacji zadań związanych z rozpatrzeniem wniosku w ramach konkursu </w:t>
      </w:r>
      <w:del w:id="6" w:author="Monika Kartasińska W1D" w:date="2026-02-17T11:08:00Z" w16du:dateUtc="2026-02-17T10:08:00Z">
        <w:r w:rsidRPr="000D1A7A" w:rsidDel="00874697">
          <w:rPr>
            <w:rFonts w:ascii="Times New Roman" w:eastAsia="Times New Roman" w:hAnsi="Times New Roman" w:cs="Times New Roman"/>
            <w:color w:val="000000"/>
            <w:lang w:eastAsia="pl-PL"/>
          </w:rPr>
          <w:delText>Fundusz Młodych Badaczy</w:delText>
        </w:r>
      </w:del>
      <w:ins w:id="7" w:author="Monika Kartasińska W1D" w:date="2026-02-17T11:08:00Z" w16du:dateUtc="2026-02-17T10:08:00Z">
        <w:r w:rsidR="00874697">
          <w:rPr>
            <w:rFonts w:ascii="Times New Roman" w:eastAsia="Times New Roman" w:hAnsi="Times New Roman" w:cs="Times New Roman"/>
            <w:color w:val="000000"/>
            <w:lang w:eastAsia="pl-PL"/>
          </w:rPr>
          <w:t>SMART</w:t>
        </w:r>
      </w:ins>
      <w:r w:rsidRPr="000D1A7A">
        <w:rPr>
          <w:rFonts w:ascii="Times New Roman" w:eastAsia="Times New Roman" w:hAnsi="Times New Roman" w:cs="Times New Roman"/>
          <w:color w:val="000000"/>
          <w:lang w:eastAsia="pl-PL"/>
        </w:rPr>
        <w:t xml:space="preserve"> oraz zawarciem i realizacją umowy.</w:t>
      </w:r>
    </w:p>
    <w:p w14:paraId="7B64D02D" w14:textId="79BC87F1" w:rsidR="00114C4C" w:rsidRDefault="00114C4C" w:rsidP="00114C4C">
      <w:pPr>
        <w:spacing w:after="15" w:line="256" w:lineRule="auto"/>
        <w:ind w:left="43" w:right="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0B819C4" w14:textId="77777777" w:rsidR="00C76173" w:rsidRPr="000D1A7A" w:rsidRDefault="00C76173" w:rsidP="00114C4C">
      <w:pPr>
        <w:spacing w:after="15" w:line="256" w:lineRule="auto"/>
        <w:ind w:left="43" w:right="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593573D" w14:textId="77777777" w:rsidR="00114C4C" w:rsidRPr="000D1A7A" w:rsidRDefault="00114C4C" w:rsidP="000D1A7A">
      <w:pPr>
        <w:spacing w:after="15" w:line="247" w:lineRule="auto"/>
        <w:ind w:left="43" w:right="6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0D1A7A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</w:t>
      </w:r>
    </w:p>
    <w:p w14:paraId="2E7DADC4" w14:textId="3F663140" w:rsidR="00114C4C" w:rsidRPr="00114C4C" w:rsidRDefault="00114C4C">
      <w:pPr>
        <w:spacing w:after="15" w:line="247" w:lineRule="auto"/>
        <w:ind w:left="4291" w:right="67" w:firstLine="6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pPrChange w:id="8" w:author="Monika Kartasińska W1D" w:date="2026-02-17T11:08:00Z" w16du:dateUtc="2026-02-17T10:08:00Z">
          <w:pPr>
            <w:spacing w:after="15" w:line="247" w:lineRule="auto"/>
            <w:ind w:left="43" w:right="67"/>
            <w:jc w:val="right"/>
          </w:pPr>
        </w:pPrChange>
      </w:pPr>
      <w:r w:rsidRPr="000D1A7A">
        <w:rPr>
          <w:rFonts w:ascii="Times New Roman" w:eastAsia="Times New Roman" w:hAnsi="Times New Roman" w:cs="Times New Roman"/>
          <w:color w:val="000000"/>
          <w:lang w:eastAsia="pl-PL"/>
        </w:rPr>
        <w:t>(data i podpis)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2ABF00B6" w14:textId="77777777" w:rsidR="00E76F16" w:rsidRPr="00114C4C" w:rsidRDefault="00E76F16" w:rsidP="00E76F16">
      <w:pPr>
        <w:spacing w:after="0" w:line="216" w:lineRule="auto"/>
        <w:ind w:right="-19" w:hanging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Załącznik nr 7  </w:t>
      </w:r>
    </w:p>
    <w:p w14:paraId="7C8B0BF2" w14:textId="77777777" w:rsidR="00E76F16" w:rsidRPr="00114C4C" w:rsidRDefault="00E76F16" w:rsidP="00E76F16">
      <w:pPr>
        <w:keepNext/>
        <w:keepLines/>
        <w:spacing w:after="12" w:line="244" w:lineRule="auto"/>
        <w:ind w:left="39" w:right="53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</w:t>
      </w:r>
    </w:p>
    <w:p w14:paraId="7D564E34" w14:textId="77777777" w:rsidR="00E76F16" w:rsidRPr="00114C4C" w:rsidRDefault="00E76F16" w:rsidP="00E76F16">
      <w:pPr>
        <w:spacing w:after="583" w:line="244" w:lineRule="auto"/>
        <w:ind w:left="801" w:right="79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realizację grantu wewnętrznego w ramach Konkursu „SMART” 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wspierającego doskonałość naukową Wydziału Mechanicznego Politechniki Łódzkiej</w:t>
      </w:r>
    </w:p>
    <w:p w14:paraId="73031481" w14:textId="77777777" w:rsidR="00E76F16" w:rsidRPr="00114C4C" w:rsidRDefault="00E76F16" w:rsidP="00E76F16">
      <w:pPr>
        <w:spacing w:after="15" w:line="244" w:lineRule="auto"/>
        <w:ind w:left="43" w:right="2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dnia……</w:t>
      </w:r>
      <w:proofErr w:type="gramStart"/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proofErr w:type="gramEnd"/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Łodzi pomiędzy:</w:t>
      </w:r>
    </w:p>
    <w:p w14:paraId="58367D31" w14:textId="77777777" w:rsidR="00E76F16" w:rsidRDefault="00E76F16" w:rsidP="00E76F16">
      <w:pPr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6DA308" w14:textId="4E7C3A31" w:rsidR="00E76F16" w:rsidRDefault="00E76F16" w:rsidP="00E76F16">
      <w:pPr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Politechniką Łódzką - Wydziałem Mechanicznym z siedzibą w Łodzi przy ul. Stefanowskiego 1/15, 90-537 Łódź, </w:t>
      </w:r>
      <w:r w:rsidRPr="00B048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 727-002-18-95, REGON 000001583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21448C4" w14:textId="1F1C7803" w:rsidR="00E76F16" w:rsidRDefault="00E76F16" w:rsidP="00E76F16">
      <w:pPr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reprezentowaną przez Dziekana Wydziału prof. dr hab. inż.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Jacka Sawickiego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działającego na podstawie pełnomocnictwa Rektora PŁ Nr 01/2024-08/GFW z dnia 21 sierpnia 2024 r.</w:t>
      </w:r>
      <w:r w:rsidR="001A4E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F385F65" w14:textId="77777777" w:rsidR="00E76F16" w:rsidRPr="00114C4C" w:rsidRDefault="00E76F16" w:rsidP="00E76F16">
      <w:pPr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zwaną dalej Wydziałem Mechanicznym PŁ,</w:t>
      </w:r>
    </w:p>
    <w:p w14:paraId="40B07783" w14:textId="77777777" w:rsidR="00E76F16" w:rsidRPr="00114C4C" w:rsidRDefault="00E76F16" w:rsidP="00E76F16">
      <w:pPr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CE5C3EA" w14:textId="0ED150C1" w:rsidR="00E76F16" w:rsidRPr="00114C4C" w:rsidRDefault="00E76F16" w:rsidP="00E76F16">
      <w:pPr>
        <w:tabs>
          <w:tab w:val="left" w:pos="2085"/>
        </w:tabs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Panem/Panią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F5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……………………………………, zam. …………………………………, PESEL: ………</w:t>
      </w:r>
      <w:proofErr w:type="gramStart"/>
      <w:r w:rsidRPr="008F5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proofErr w:type="gramEnd"/>
      <w:r w:rsidRPr="008F5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., legitymującą/-</w:t>
      </w:r>
      <w:proofErr w:type="spellStart"/>
      <w:r w:rsidRPr="008F5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proofErr w:type="spellEnd"/>
      <w:r w:rsidRPr="008F5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dowodem tożsamości nr ..............................*</w:t>
      </w:r>
      <w:r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footnoteReference w:id="3"/>
      </w:r>
      <w:r w:rsidRPr="008F5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,</w:t>
      </w:r>
    </w:p>
    <w:p w14:paraId="2599D45B" w14:textId="77777777" w:rsidR="00E76F16" w:rsidRPr="00114C4C" w:rsidRDefault="00E76F16" w:rsidP="00E76F16">
      <w:pPr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747390" w14:textId="6A4390D5" w:rsidR="00E76F16" w:rsidRDefault="00E76F16" w:rsidP="00E76F16">
      <w:pPr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pracownikiem Politechniki Łódzkiej zatrudnionym w</w:t>
      </w:r>
    </w:p>
    <w:p w14:paraId="159AAF4B" w14:textId="77777777" w:rsidR="005E1711" w:rsidRPr="00114C4C" w:rsidRDefault="005E1711" w:rsidP="00E76F16">
      <w:pPr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</w:p>
    <w:p w14:paraId="23822040" w14:textId="77777777" w:rsidR="00E76F16" w:rsidRPr="00114C4C" w:rsidRDefault="00E76F16" w:rsidP="00E76F16">
      <w:pPr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</w:p>
    <w:p w14:paraId="521BEEEC" w14:textId="77777777" w:rsidR="00E76F16" w:rsidRPr="00114C4C" w:rsidRDefault="00E76F16" w:rsidP="00E76F16">
      <w:pPr>
        <w:spacing w:after="322" w:line="244" w:lineRule="auto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katedry/instytutu i wydziału, jednostki ogólnouczelnianej</w:t>
      </w:r>
    </w:p>
    <w:p w14:paraId="14A9AC01" w14:textId="77777777" w:rsidR="00E76F16" w:rsidRDefault="00E76F16" w:rsidP="00E76F16">
      <w:pPr>
        <w:tabs>
          <w:tab w:val="right" w:pos="9985"/>
        </w:tabs>
        <w:spacing w:after="286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stanowisku …………………………</w:t>
      </w:r>
    </w:p>
    <w:p w14:paraId="2FE6428D" w14:textId="77777777" w:rsidR="000D0BD6" w:rsidRPr="000D0BD6" w:rsidRDefault="000D0BD6" w:rsidP="000D0BD6">
      <w:pPr>
        <w:tabs>
          <w:tab w:val="right" w:pos="9985"/>
        </w:tabs>
        <w:spacing w:after="286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0B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będącym Kierownikiem i reprezentującym Zespół w składzie: </w:t>
      </w:r>
    </w:p>
    <w:p w14:paraId="53A957C7" w14:textId="6D2DE047" w:rsidR="000D0BD6" w:rsidRDefault="000D0BD6" w:rsidP="000D0BD6">
      <w:pPr>
        <w:pStyle w:val="Akapitzlist"/>
        <w:numPr>
          <w:ilvl w:val="0"/>
          <w:numId w:val="33"/>
        </w:numPr>
        <w:tabs>
          <w:tab w:val="right" w:pos="9985"/>
        </w:tabs>
        <w:spacing w:after="286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…………………………,</w:t>
      </w:r>
    </w:p>
    <w:p w14:paraId="2490555D" w14:textId="2791E99D" w:rsidR="000D0BD6" w:rsidRPr="00781F12" w:rsidRDefault="000D0BD6" w:rsidP="00781F12">
      <w:pPr>
        <w:pStyle w:val="Akapitzlist"/>
        <w:numPr>
          <w:ilvl w:val="0"/>
          <w:numId w:val="33"/>
        </w:numPr>
        <w:tabs>
          <w:tab w:val="right" w:pos="9985"/>
        </w:tabs>
        <w:spacing w:after="286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…………………………,</w:t>
      </w:r>
    </w:p>
    <w:p w14:paraId="4C3854CA" w14:textId="0F13C59F" w:rsidR="00E76F16" w:rsidRDefault="00E76F16" w:rsidP="00E76F16">
      <w:pPr>
        <w:spacing w:after="120" w:line="244" w:lineRule="auto"/>
        <w:ind w:left="45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zwanym/ą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Kierownikiem projektu,</w:t>
      </w:r>
    </w:p>
    <w:p w14:paraId="48209A44" w14:textId="77777777" w:rsidR="000D0BD6" w:rsidRDefault="005E1711" w:rsidP="005E1711">
      <w:pPr>
        <w:tabs>
          <w:tab w:val="left" w:pos="2085"/>
        </w:tabs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</w:p>
    <w:p w14:paraId="6B2A5D69" w14:textId="77777777" w:rsidR="000A798D" w:rsidRDefault="000A798D" w:rsidP="005E1711">
      <w:pPr>
        <w:tabs>
          <w:tab w:val="left" w:pos="2085"/>
        </w:tabs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 (</w:t>
      </w:r>
      <w:r w:rsidRPr="000A798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Instytutu lub Katedry, w której zatrudniony jest Kierownik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projektu) z siedzibą w Łodzi przy ul 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0A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7D08EB6" w14:textId="2CFFF2A1" w:rsidR="000D0BD6" w:rsidRDefault="000A798D" w:rsidP="005E1711">
      <w:pPr>
        <w:tabs>
          <w:tab w:val="left" w:pos="2085"/>
        </w:tabs>
        <w:spacing w:after="15" w:line="244" w:lineRule="auto"/>
        <w:ind w:left="43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98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reprezentowaną/</w:t>
      </w:r>
      <w:proofErr w:type="spellStart"/>
      <w:r w:rsidRPr="000A798D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proofErr w:type="spellEnd"/>
      <w:r w:rsidRPr="000A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A798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Dyrektora/Kierownika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………………………………. -</w:t>
      </w:r>
      <w:r w:rsidRPr="000A798D">
        <w:t xml:space="preserve"> </w:t>
      </w:r>
      <w:r w:rsidRPr="000A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działającego na podstawie pełnomocnictwa Rektora PŁ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0A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0A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19AC97" w14:textId="036FBD4F" w:rsidR="00E76F16" w:rsidRDefault="00E76F16" w:rsidP="00E76F16">
      <w:pPr>
        <w:spacing w:after="120" w:line="244" w:lineRule="auto"/>
        <w:ind w:left="45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EE336" w14:textId="77777777" w:rsidR="00E76F16" w:rsidRPr="00114C4C" w:rsidRDefault="00E76F16" w:rsidP="00E76F16">
      <w:pPr>
        <w:spacing w:after="120" w:line="244" w:lineRule="auto"/>
        <w:ind w:left="45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zwanymi Stronami, a osobno Stroną, o następującej treści:</w:t>
      </w:r>
    </w:p>
    <w:p w14:paraId="7C5F7DF5" w14:textId="77777777" w:rsidR="00E76F16" w:rsidRPr="00114C4C" w:rsidRDefault="00E76F16" w:rsidP="00E76F16">
      <w:pPr>
        <w:spacing w:before="240" w:after="120" w:line="244" w:lineRule="auto"/>
        <w:ind w:left="45" w:right="2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76701D35" w14:textId="667D8768" w:rsidR="00E76F16" w:rsidRDefault="00E76F16" w:rsidP="00E76F16">
      <w:pPr>
        <w:pStyle w:val="Akapitzlist"/>
        <w:numPr>
          <w:ilvl w:val="0"/>
          <w:numId w:val="22"/>
        </w:numPr>
        <w:spacing w:after="405" w:line="244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2FF48968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dotyczy realizacji grantu wewnętrznego przyznanego przez Wydział Mechaniczny PŁ na cele związane z realizacją przez Kierownika projektu w ramach Konkursu „SMART” wspierającego doskonałość naukową Politechniki Łódzkiej.</w:t>
      </w:r>
    </w:p>
    <w:p w14:paraId="461D682C" w14:textId="77777777" w:rsidR="00E76F16" w:rsidRDefault="00E76F16" w:rsidP="00E76F16">
      <w:pPr>
        <w:pStyle w:val="Akapitzlist"/>
        <w:numPr>
          <w:ilvl w:val="0"/>
          <w:numId w:val="22"/>
        </w:numPr>
        <w:spacing w:after="405" w:line="244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Kierownik projektu</w:t>
      </w:r>
      <w:r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iż zapoznał się z Regulaminem i regulacjami wewnętrznymi obowiązującymi w Politechnice Łódzkiej oraz zobowiązuje się do ich przestrzegania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324BCE" w14:textId="77777777" w:rsidR="00E76F16" w:rsidRDefault="00E76F16" w:rsidP="00E76F16">
      <w:pPr>
        <w:pStyle w:val="Akapitzlist"/>
        <w:numPr>
          <w:ilvl w:val="0"/>
          <w:numId w:val="22"/>
        </w:numPr>
        <w:spacing w:after="405" w:line="244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projektu</w:t>
      </w:r>
      <w:r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wykorzystać przyznane wsparcie zgodnie ze złożonym przez siebie wnioskiem konkursowym, kosztorysem załączonym do wniosku, zgodnie z powszechnie obowiązującymi przepisami prawa, wytycznymi konkursu, w tym Regulaminu oraz regulacjami wewnętrznymi Politechniki Łódzkiej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93064A" w14:textId="3F8E21C7" w:rsidR="00E76F16" w:rsidRPr="0018479D" w:rsidRDefault="00E76F16" w:rsidP="00E76F16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projektu</w:t>
      </w:r>
      <w:r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wydatkowania środków w ramach przyznanego budżetu zgodnie z przeznaczeniem, w sposób racjonalny, celowy i oszczędny, a także zgodnie z ogólnymi przepisami prawa oraz obowiązującymi w Politechnice Łódzkiej zasadami gospodarowania środkami publicznymi, o których mowa w przepisach ustawy </w:t>
      </w:r>
      <w:r w:rsidR="000A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finansach publicznych, ustawy o odpowiedzialności za naruszenie dyscypliny finansów publicznych, ustawy Prawo zamówień publicznych oraz ustawy Prawo o szkolnictwie wyższym i nauce, jak również zgodnie z regulacjami wewnętrznie obowiązującymi. </w:t>
      </w:r>
    </w:p>
    <w:p w14:paraId="70650073" w14:textId="77777777" w:rsidR="00E76F16" w:rsidRPr="007D34DD" w:rsidRDefault="00E76F16" w:rsidP="00E76F16">
      <w:pPr>
        <w:spacing w:before="240" w:after="120" w:line="244" w:lineRule="auto"/>
        <w:ind w:left="45" w:right="2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4DD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6DCF2520" w14:textId="4FD4DC74" w:rsidR="00E76F16" w:rsidRPr="007D34DD" w:rsidRDefault="00E76F16" w:rsidP="00E76F16">
      <w:pPr>
        <w:numPr>
          <w:ilvl w:val="0"/>
          <w:numId w:val="17"/>
        </w:numPr>
        <w:spacing w:before="60" w:after="60" w:line="244" w:lineRule="auto"/>
        <w:ind w:right="23" w:hanging="42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2FF48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decyzji Dziekana Wydziału Mechanicznego PŁ z dnia </w:t>
      </w:r>
      <w:r w:rsidRPr="2FF4896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……………….</w:t>
      </w:r>
      <w:r w:rsidRPr="2FF48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Kierownikowi projektu przyznany został grant wewnętrzny w wysokości </w:t>
      </w:r>
      <w:r w:rsidRPr="2FF4896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………………</w:t>
      </w:r>
      <w:r w:rsidRPr="2FF48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na okres od ……………… r. do </w:t>
      </w:r>
      <w:r w:rsidRPr="2FF4896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………………………..r. z przeznaczeniem na realizację grantu wewnętrznego na zasadach określonych w Regulaminie </w:t>
      </w:r>
      <w:bookmarkStart w:id="9" w:name="_Hlk183677306"/>
      <w:r w:rsidRPr="2FF48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Konkursu “SMART” na Wydziale Mechanicznym Politechniki Łódzkiej z dnia 0</w:t>
      </w:r>
      <w:r w:rsidR="7F1BE718" w:rsidRPr="2FF48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Pr="2FF48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.01.</w:t>
      </w:r>
      <w:bookmarkEnd w:id="9"/>
      <w:r w:rsidRPr="2FF48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202</w:t>
      </w:r>
      <w:r w:rsidR="00126F1C" w:rsidRPr="2FF48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Pr="2FF48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</w:p>
    <w:p w14:paraId="3ED02573" w14:textId="77777777" w:rsidR="00E76F16" w:rsidRPr="00B86F73" w:rsidRDefault="00E76F16" w:rsidP="00E76F16">
      <w:pPr>
        <w:numPr>
          <w:ilvl w:val="0"/>
          <w:numId w:val="17"/>
        </w:numPr>
        <w:spacing w:after="15" w:line="244" w:lineRule="auto"/>
        <w:ind w:right="23" w:hanging="42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7B62DCD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zostaną przekazane jednostce organizacyjnej, w której realizowany będzie projekt i wskazanej przez Kierownika projektu w przedstawionym przez niego formularzu zgłoszeniowym.</w:t>
      </w:r>
    </w:p>
    <w:p w14:paraId="52398B1C" w14:textId="7F15B00E" w:rsidR="00E76F16" w:rsidRDefault="00E76F16" w:rsidP="00E76F16">
      <w:pPr>
        <w:numPr>
          <w:ilvl w:val="0"/>
          <w:numId w:val="17"/>
        </w:numPr>
        <w:spacing w:after="15" w:line="244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2FF4896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Mechaniczny PŁ zobowiązany jest do udostępni</w:t>
      </w:r>
      <w:r w:rsidR="00492292" w:rsidRPr="2FF48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</w:t>
      </w:r>
      <w:r w:rsidRPr="2FF48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Kierownikowi projektu bazy sprzętowej i laboratoryjnej, pozostającej w jej dyspozycji, o ile zobowiązanie to nie będzie niosło ze sobą nadmiernego obciążenia </w:t>
      </w:r>
      <w:r w:rsidRPr="2FF48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jej jednostek i dezorganizacji ich pracy.</w:t>
      </w:r>
    </w:p>
    <w:p w14:paraId="049AA551" w14:textId="77777777" w:rsidR="00E76F16" w:rsidRDefault="00E76F16" w:rsidP="00E76F16">
      <w:pPr>
        <w:numPr>
          <w:ilvl w:val="0"/>
          <w:numId w:val="17"/>
        </w:numPr>
        <w:spacing w:after="15" w:line="244" w:lineRule="auto"/>
        <w:ind w:right="23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16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nabywania w ramach projektu środków trwałych i wartości niematerialnych i prawnych, składniki te stanowią własność Politechniki Łódzkiej. </w:t>
      </w:r>
    </w:p>
    <w:p w14:paraId="3BC4B65E" w14:textId="77777777" w:rsidR="00E76F16" w:rsidRPr="00114C4C" w:rsidRDefault="00E76F16" w:rsidP="00E76F16">
      <w:pPr>
        <w:spacing w:before="240" w:after="120" w:line="244" w:lineRule="auto"/>
        <w:ind w:left="436" w:right="23" w:hanging="3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</w:t>
      </w:r>
    </w:p>
    <w:p w14:paraId="049518DB" w14:textId="341A1B18" w:rsidR="00E76F16" w:rsidRPr="00114C4C" w:rsidRDefault="00E76F16" w:rsidP="00E76F16">
      <w:pPr>
        <w:numPr>
          <w:ilvl w:val="0"/>
          <w:numId w:val="18"/>
        </w:numPr>
        <w:spacing w:after="15" w:line="244" w:lineRule="auto"/>
        <w:ind w:left="426" w:right="2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 projektu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do dołożenia wszelkich starań zmierzających</w:t>
      </w:r>
      <w:r w:rsidR="000A7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realizacji projektu badawczego zgodnie ze złożonym opisem badań</w:t>
      </w:r>
      <w:r w:rsidR="000A7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Regulaminem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6E741D4" w14:textId="77777777" w:rsidR="00E76F16" w:rsidRPr="00114C4C" w:rsidRDefault="00E76F16" w:rsidP="00E76F16">
      <w:pPr>
        <w:numPr>
          <w:ilvl w:val="0"/>
          <w:numId w:val="19"/>
        </w:numPr>
        <w:spacing w:after="15" w:line="244" w:lineRule="auto"/>
        <w:ind w:right="23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 projektu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ponadto do:</w:t>
      </w:r>
    </w:p>
    <w:p w14:paraId="50D54BAA" w14:textId="77777777" w:rsidR="00E76F16" w:rsidRPr="00114C4C" w:rsidRDefault="00E76F16" w:rsidP="00E76F16">
      <w:pPr>
        <w:numPr>
          <w:ilvl w:val="1"/>
          <w:numId w:val="19"/>
        </w:numPr>
        <w:spacing w:after="15" w:line="244" w:lineRule="auto"/>
        <w:ind w:right="23" w:hanging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nienaruszania praw własności intelektualnej;</w:t>
      </w:r>
    </w:p>
    <w:p w14:paraId="21C496F2" w14:textId="77777777" w:rsidR="00E76F16" w:rsidRPr="00114C4C" w:rsidRDefault="00E76F16" w:rsidP="00E76F16">
      <w:pPr>
        <w:numPr>
          <w:ilvl w:val="1"/>
          <w:numId w:val="19"/>
        </w:numPr>
        <w:spacing w:after="15" w:line="244" w:lineRule="auto"/>
        <w:ind w:right="23" w:hanging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nienarażania na szwank dobrego imienia PL;</w:t>
      </w:r>
    </w:p>
    <w:p w14:paraId="0DDF81C2" w14:textId="77777777" w:rsidR="00E76F16" w:rsidRPr="00114C4C" w:rsidRDefault="00E76F16" w:rsidP="00E76F16">
      <w:pPr>
        <w:numPr>
          <w:ilvl w:val="1"/>
          <w:numId w:val="19"/>
        </w:numPr>
        <w:spacing w:after="15" w:line="244" w:lineRule="auto"/>
        <w:ind w:right="23" w:hanging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niepodejmowania działań konkurencyjnych wobec PŁ;</w:t>
      </w:r>
    </w:p>
    <w:p w14:paraId="528199A9" w14:textId="77777777" w:rsidR="00E76F16" w:rsidRPr="00114C4C" w:rsidRDefault="00E76F16" w:rsidP="00E76F16">
      <w:pPr>
        <w:numPr>
          <w:ilvl w:val="1"/>
          <w:numId w:val="19"/>
        </w:numPr>
        <w:spacing w:after="15" w:line="244" w:lineRule="auto"/>
        <w:ind w:right="23" w:hanging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dopełniania obowiązków ciążących na nim z tytułu wykonywania stosunku pracy;</w:t>
      </w:r>
    </w:p>
    <w:p w14:paraId="50F0CC59" w14:textId="77777777" w:rsidR="00E76F16" w:rsidRPr="00114C4C" w:rsidRDefault="00E76F16" w:rsidP="00E76F16">
      <w:pPr>
        <w:numPr>
          <w:ilvl w:val="1"/>
          <w:numId w:val="19"/>
        </w:numPr>
        <w:spacing w:after="15" w:line="244" w:lineRule="auto"/>
        <w:ind w:right="23" w:hanging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przestrzegania zasad bezpieczeństwa i higieny pracy, obowiązujących na terenie PŁ;</w:t>
      </w:r>
    </w:p>
    <w:p w14:paraId="40DC5803" w14:textId="77777777" w:rsidR="00E76F16" w:rsidRDefault="00E76F16" w:rsidP="00E76F16">
      <w:pPr>
        <w:numPr>
          <w:ilvl w:val="1"/>
          <w:numId w:val="19"/>
        </w:numPr>
        <w:spacing w:after="15" w:line="244" w:lineRule="auto"/>
        <w:ind w:right="23" w:hanging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programu badawczego, zadeklarowanego w zgłoszeniu;</w:t>
      </w:r>
    </w:p>
    <w:p w14:paraId="0B80915C" w14:textId="5C8EB336" w:rsidR="00920AA6" w:rsidRPr="00114C4C" w:rsidRDefault="00920AA6" w:rsidP="00E76F16">
      <w:pPr>
        <w:numPr>
          <w:ilvl w:val="1"/>
          <w:numId w:val="19"/>
        </w:numPr>
        <w:spacing w:after="15" w:line="244" w:lineRule="auto"/>
        <w:ind w:right="23" w:hanging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przygotowania i zgłoszenia wszelkich dokumentów wymaganych przez Regulamin;</w:t>
      </w:r>
    </w:p>
    <w:p w14:paraId="60293139" w14:textId="688E3019" w:rsidR="00E76F16" w:rsidRPr="00114C4C" w:rsidRDefault="00E76F16" w:rsidP="00E76F16">
      <w:pPr>
        <w:numPr>
          <w:ilvl w:val="1"/>
          <w:numId w:val="19"/>
        </w:numPr>
        <w:spacing w:after="117" w:line="244" w:lineRule="auto"/>
        <w:ind w:left="883" w:right="23" w:hanging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przygotowanie i złożenie jako </w:t>
      </w:r>
      <w:r w:rsidR="000A7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ierownik projektu aplikacji grantowej do konkursu ……………………………………………………………………… ogłoszonego przez</w:t>
      </w:r>
      <w:r w:rsidRPr="00114C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</w:p>
    <w:p w14:paraId="27523226" w14:textId="31D81AC1" w:rsidR="00E76F16" w:rsidRPr="00114C4C" w:rsidRDefault="00E76F16" w:rsidP="00E76F16">
      <w:pPr>
        <w:numPr>
          <w:ilvl w:val="0"/>
          <w:numId w:val="19"/>
        </w:numPr>
        <w:spacing w:after="200" w:line="244" w:lineRule="auto"/>
        <w:ind w:right="2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7B62D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niewywiązania się z obowiązków określonych w </w:t>
      </w:r>
      <w:r w:rsidRPr="7B62DC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ust</w:t>
      </w:r>
      <w:r w:rsidR="000A79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Pr="7B62DC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1 i 2</w:t>
      </w:r>
      <w:r w:rsidRPr="7B62D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nierozliczenia oraz niezatwierdzenia raportu, Kierownik projektu</w:t>
      </w:r>
      <w:r w:rsidR="00F33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7B62D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 będzie mógł uczestniczyć w konkursach realizowanych w ramach projektów finansowanych z budżetu Dziekana </w:t>
      </w:r>
      <w:r w:rsidR="000A79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Wydziału Mechanicznego PŁ </w:t>
      </w:r>
      <w:r w:rsidRPr="7B62D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okres 4 lat po upływie granicznego terminu złożenia aplikacji grantowej.</w:t>
      </w:r>
    </w:p>
    <w:p w14:paraId="513E7FE7" w14:textId="1F3F20CB" w:rsidR="005E1711" w:rsidRPr="00114C4C" w:rsidRDefault="005E1711" w:rsidP="005E1711">
      <w:pPr>
        <w:spacing w:before="240" w:after="120" w:line="244" w:lineRule="auto"/>
        <w:ind w:left="436" w:right="23" w:hanging="3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14:paraId="633FF0FE" w14:textId="62DC0499" w:rsidR="005E1711" w:rsidRPr="000A798D" w:rsidRDefault="005E1711" w:rsidP="00781F12">
      <w:pPr>
        <w:spacing w:after="15" w:line="244" w:lineRule="auto"/>
        <w:ind w:right="2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Kierownik jednostki, w której </w:t>
      </w:r>
      <w:r w:rsidR="000A7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zatrudniony jest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 projektu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 w:rsidR="000A7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wykonywania </w:t>
      </w:r>
      <w:r w:rsidRP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nad </w:t>
      </w:r>
      <w:r w:rsidRP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prawidłową realizacją </w:t>
      </w:r>
      <w:r w:rsidR="000A7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projektu </w:t>
      </w:r>
      <w:r w:rsidRP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terminow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r w:rsidRP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wydatkowani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</w:t>
      </w:r>
      <w:r w:rsidRP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A79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przyznanych </w:t>
      </w:r>
      <w:r w:rsidRP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środków</w:t>
      </w:r>
      <w:r w:rsidR="001712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oparciu o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złożony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harmonogram projektu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75A9880" w14:textId="642D9801" w:rsidR="00E76F16" w:rsidRPr="00114C4C" w:rsidRDefault="00E76F16" w:rsidP="00E76F16">
      <w:pPr>
        <w:spacing w:before="240" w:after="120" w:line="244" w:lineRule="auto"/>
        <w:ind w:left="45" w:right="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14:paraId="75494E96" w14:textId="77777777" w:rsidR="0017127C" w:rsidRPr="00781F12" w:rsidRDefault="00E76F16" w:rsidP="0017127C">
      <w:pPr>
        <w:pStyle w:val="Akapitzlist"/>
        <w:numPr>
          <w:ilvl w:val="0"/>
          <w:numId w:val="34"/>
        </w:numPr>
        <w:spacing w:after="200" w:line="244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1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Strony będą zmierzały do polubownego rozstrzygania powstałych między nimi sporów. </w:t>
      </w:r>
    </w:p>
    <w:p w14:paraId="09991EED" w14:textId="2DA952F3" w:rsidR="00E76F16" w:rsidRPr="00781F12" w:rsidRDefault="00E76F16" w:rsidP="00781F12">
      <w:pPr>
        <w:pStyle w:val="Akapitzlist"/>
        <w:numPr>
          <w:ilvl w:val="0"/>
          <w:numId w:val="34"/>
        </w:numPr>
        <w:spacing w:after="200" w:line="244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1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Jeśli rozwiązanie polubowne nie okaże się możliwe, właściwy do rozpatrywania sporów wynikających z realizacji postanowień </w:t>
      </w:r>
      <w:r w:rsidR="001712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niniejszej umowy</w:t>
      </w:r>
      <w:r w:rsidRPr="00781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będzie sąd powszechny właściwy dla siedziby Wydziału Mechanicznego PŁ.</w:t>
      </w:r>
    </w:p>
    <w:p w14:paraId="524414F5" w14:textId="1ACB5B46" w:rsidR="00E76F16" w:rsidRPr="00114C4C" w:rsidRDefault="00E76F16" w:rsidP="00E76F16">
      <w:pPr>
        <w:spacing w:before="240" w:after="120" w:line="244" w:lineRule="auto"/>
        <w:ind w:left="45" w:right="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14:paraId="18E4D0F3" w14:textId="77777777" w:rsidR="00E76F16" w:rsidRPr="00B353DF" w:rsidRDefault="00E76F16" w:rsidP="005E1711">
      <w:pPr>
        <w:pStyle w:val="Akapitzlist"/>
        <w:numPr>
          <w:ilvl w:val="3"/>
          <w:numId w:val="30"/>
        </w:numPr>
        <w:spacing w:after="120" w:line="244" w:lineRule="auto"/>
        <w:ind w:left="36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53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Niniejsza umowa wchodzi w życie z dniem jego zawarcia i obowiązuje do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rozliczenia projektu</w:t>
      </w:r>
      <w:r w:rsidRPr="00B353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D30BADE" w14:textId="77777777" w:rsidR="00E76F16" w:rsidRPr="0018479D" w:rsidRDefault="00E76F16" w:rsidP="005E1711">
      <w:pPr>
        <w:pStyle w:val="Akapitzlist"/>
        <w:numPr>
          <w:ilvl w:val="3"/>
          <w:numId w:val="30"/>
        </w:numPr>
        <w:spacing w:after="120" w:line="244" w:lineRule="auto"/>
        <w:ind w:left="36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53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Wszelkie zmiany niniejszej umowy wymagają formy pisemnej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bądź równoważnej </w:t>
      </w:r>
      <w:r w:rsidRPr="00B353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rygorem nieważności.</w:t>
      </w:r>
    </w:p>
    <w:p w14:paraId="717DA027" w14:textId="53E0074C" w:rsidR="00E76F16" w:rsidRDefault="00E76F16" w:rsidP="005E1711">
      <w:pPr>
        <w:pStyle w:val="Akapitzlist"/>
        <w:numPr>
          <w:ilvl w:val="3"/>
          <w:numId w:val="30"/>
        </w:numPr>
        <w:spacing w:after="120" w:line="244" w:lineRule="auto"/>
        <w:ind w:left="36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47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Umowę sporządza się w </w:t>
      </w:r>
      <w:r w:rsidR="001712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trzech</w:t>
      </w:r>
      <w:r w:rsidR="0017127C" w:rsidRPr="001847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847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jednobrzmiących egzemplarzach, po jednym dla każdej ze Stron.</w:t>
      </w:r>
    </w:p>
    <w:p w14:paraId="7B75D946" w14:textId="378089D3" w:rsidR="00E76F16" w:rsidRPr="00B353DF" w:rsidRDefault="00E76F16" w:rsidP="005E1711">
      <w:pPr>
        <w:pStyle w:val="Akapitzlist"/>
        <w:numPr>
          <w:ilvl w:val="3"/>
          <w:numId w:val="30"/>
        </w:numPr>
        <w:spacing w:after="120" w:line="244" w:lineRule="auto"/>
        <w:ind w:left="36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53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Integralną część umowy stanowią </w:t>
      </w:r>
      <w:r w:rsidR="001712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następujące </w:t>
      </w:r>
      <w:r w:rsidRPr="00B353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załączniki:</w:t>
      </w:r>
    </w:p>
    <w:p w14:paraId="731D3BDA" w14:textId="12C6C594" w:rsidR="00E76F16" w:rsidRPr="0018479D" w:rsidRDefault="00E76F16" w:rsidP="00E76F16">
      <w:pPr>
        <w:pStyle w:val="Akapitzlist"/>
        <w:spacing w:after="120" w:line="244" w:lineRule="auto"/>
        <w:ind w:left="360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2FF48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 nr 1 – Regulamin Konkursu “SMART” na Wydziale Mechanicznym Politechniki Łódzkiej z dnia 07.01.202</w:t>
      </w:r>
      <w:r w:rsidR="6937BC54" w:rsidRPr="2FF48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2FF489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r.;</w:t>
      </w:r>
    </w:p>
    <w:p w14:paraId="438E09EA" w14:textId="77777777" w:rsidR="00E76F16" w:rsidRPr="00114C4C" w:rsidRDefault="00E76F16" w:rsidP="00E76F16">
      <w:pPr>
        <w:spacing w:after="120" w:line="244" w:lineRule="auto"/>
        <w:ind w:left="45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EF8E37" w14:textId="5B434D6F" w:rsidR="005E1711" w:rsidRPr="00114C4C" w:rsidRDefault="005E1711" w:rsidP="005E1711">
      <w:pPr>
        <w:spacing w:after="0" w:line="240" w:lineRule="auto"/>
        <w:ind w:left="45" w:right="-1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F9190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……………………………………..</w:t>
      </w:r>
      <w:r>
        <w:tab/>
      </w:r>
      <w:r>
        <w:tab/>
      </w:r>
      <w:r>
        <w:tab/>
      </w:r>
    </w:p>
    <w:p w14:paraId="3B1F2941" w14:textId="35A5BF67" w:rsidR="00E76F16" w:rsidRPr="00114C4C" w:rsidRDefault="005E1711" w:rsidP="005E1711">
      <w:pPr>
        <w:spacing w:after="120" w:line="244" w:lineRule="auto"/>
        <w:ind w:left="45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Kierownik </w:t>
      </w:r>
      <w:r w:rsidR="00781F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rojektu    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357E74E3" w14:textId="77777777" w:rsidR="00E76F16" w:rsidRPr="00114C4C" w:rsidRDefault="00E76F16" w:rsidP="00E76F16">
      <w:pPr>
        <w:spacing w:after="120" w:line="244" w:lineRule="auto"/>
        <w:ind w:left="45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56ECE0" w14:textId="77777777" w:rsidR="00E76F16" w:rsidRPr="00114C4C" w:rsidRDefault="00E76F16" w:rsidP="00E76F16">
      <w:pPr>
        <w:spacing w:after="120" w:line="244" w:lineRule="auto"/>
        <w:ind w:left="45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CA20FE" w14:textId="11F4A169" w:rsidR="00E76F16" w:rsidRPr="00114C4C" w:rsidRDefault="00E76F16" w:rsidP="00B346AA">
      <w:pPr>
        <w:spacing w:after="0" w:line="240" w:lineRule="auto"/>
        <w:ind w:left="45" w:right="-1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F9190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……………………………………..</w:t>
      </w:r>
      <w:r>
        <w:tab/>
      </w:r>
      <w:r>
        <w:tab/>
      </w:r>
      <w:r>
        <w:tab/>
      </w:r>
      <w:r w:rsidR="008776B6" w:rsidRPr="0F9190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</w:t>
      </w:r>
      <w:r w:rsidRPr="0F9190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</w:t>
      </w:r>
      <w:r w:rsidR="00B346AA" w:rsidRPr="0F9190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</w:t>
      </w:r>
      <w:r w:rsidRPr="0F9190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…..</w:t>
      </w:r>
    </w:p>
    <w:p w14:paraId="6960A562" w14:textId="49A0C279" w:rsidR="00E76F16" w:rsidRPr="00114C4C" w:rsidRDefault="00E76F16" w:rsidP="00E76F16">
      <w:pPr>
        <w:spacing w:after="0" w:line="240" w:lineRule="auto"/>
        <w:ind w:left="45" w:right="-1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126F1C"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Kierownik </w:t>
      </w:r>
      <w:proofErr w:type="spellStart"/>
      <w:r w:rsidR="005E17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jednoski</w:t>
      </w:r>
      <w:proofErr w:type="spellEnd"/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542A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Dziekan Wydziału Mechanicznego PŁ</w:t>
      </w:r>
    </w:p>
    <w:p w14:paraId="3BB59D22" w14:textId="37028BE5" w:rsidR="00E76F16" w:rsidRPr="00114C4C" w:rsidRDefault="00E76F16" w:rsidP="00E76F16">
      <w:pPr>
        <w:tabs>
          <w:tab w:val="left" w:pos="770"/>
          <w:tab w:val="left" w:pos="5529"/>
        </w:tabs>
        <w:spacing w:after="0" w:line="240" w:lineRule="auto"/>
        <w:ind w:left="45" w:right="-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114C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4159F6D8" w14:textId="4DF60913" w:rsidR="00B346AA" w:rsidRDefault="00B346A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1AF0A988" w14:textId="1D9F6DA9" w:rsidR="006C7D4E" w:rsidRDefault="006C7D4E" w:rsidP="006C7D4E">
      <w:pPr>
        <w:spacing w:after="308" w:line="252" w:lineRule="auto"/>
        <w:ind w:left="-5" w:right="62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Załącznik nr </w:t>
      </w:r>
      <w:r w:rsidR="006547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14:paraId="0A2DBD5C" w14:textId="77777777" w:rsidR="006C7D4E" w:rsidRPr="002A74F8" w:rsidRDefault="006C7D4E" w:rsidP="006C7D4E">
      <w:pPr>
        <w:spacing w:after="0" w:line="240" w:lineRule="auto"/>
        <w:jc w:val="center"/>
        <w:rPr>
          <w:sz w:val="24"/>
          <w:szCs w:val="24"/>
        </w:rPr>
      </w:pPr>
      <w:r w:rsidRPr="002A74F8">
        <w:rPr>
          <w:b/>
          <w:bCs/>
          <w:sz w:val="24"/>
          <w:szCs w:val="24"/>
        </w:rPr>
        <w:t xml:space="preserve">RAPORT </w:t>
      </w:r>
      <w:r>
        <w:rPr>
          <w:b/>
          <w:bCs/>
          <w:sz w:val="24"/>
          <w:szCs w:val="24"/>
        </w:rPr>
        <w:t>OKRESOWY</w:t>
      </w:r>
      <w:r w:rsidRPr="002A74F8">
        <w:rPr>
          <w:b/>
          <w:bCs/>
          <w:sz w:val="24"/>
          <w:szCs w:val="24"/>
        </w:rPr>
        <w:t>/</w:t>
      </w:r>
      <w:r w:rsidRPr="005D0595">
        <w:rPr>
          <w:b/>
          <w:bCs/>
          <w:sz w:val="24"/>
          <w:szCs w:val="24"/>
        </w:rPr>
        <w:t>KOŃCOWY</w:t>
      </w:r>
      <w:r w:rsidRPr="002A74F8">
        <w:rPr>
          <w:b/>
          <w:bCs/>
          <w:sz w:val="24"/>
          <w:szCs w:val="24"/>
        </w:rPr>
        <w:t xml:space="preserve"> Z REALIZACJI PROJEKTU REALIZOWANEGO </w:t>
      </w:r>
      <w:r>
        <w:rPr>
          <w:b/>
          <w:bCs/>
          <w:sz w:val="24"/>
          <w:szCs w:val="24"/>
        </w:rPr>
        <w:br/>
      </w:r>
      <w:r w:rsidRPr="002A74F8">
        <w:rPr>
          <w:b/>
          <w:bCs/>
          <w:sz w:val="24"/>
          <w:szCs w:val="24"/>
        </w:rPr>
        <w:t>W RAMACH PROGRAMU „</w:t>
      </w:r>
      <w:r>
        <w:rPr>
          <w:b/>
          <w:bCs/>
          <w:sz w:val="24"/>
          <w:szCs w:val="24"/>
        </w:rPr>
        <w:t>SMART-OPUS</w:t>
      </w:r>
      <w:r w:rsidRPr="002A74F8">
        <w:rPr>
          <w:b/>
          <w:bCs/>
          <w:sz w:val="24"/>
          <w:szCs w:val="24"/>
        </w:rPr>
        <w:t>”</w:t>
      </w:r>
    </w:p>
    <w:p w14:paraId="17C635A3" w14:textId="77777777" w:rsidR="006C7D4E" w:rsidRPr="002A74F8" w:rsidRDefault="006C7D4E" w:rsidP="006C7D4E">
      <w:pPr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2A74F8">
        <w:rPr>
          <w:b/>
          <w:bCs/>
          <w:sz w:val="24"/>
          <w:szCs w:val="24"/>
        </w:rPr>
        <w:t>.</w:t>
      </w:r>
      <w:r w:rsidRPr="002A74F8">
        <w:rPr>
          <w:b/>
          <w:bCs/>
          <w:sz w:val="24"/>
          <w:szCs w:val="24"/>
        </w:rPr>
        <w:tab/>
        <w:t>INFORMACJE O PROJEKCIE</w:t>
      </w:r>
    </w:p>
    <w:p w14:paraId="2A045F12" w14:textId="77777777" w:rsidR="006C7D4E" w:rsidRDefault="006C7D4E" w:rsidP="006C7D4E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A74F8">
        <w:rPr>
          <w:sz w:val="24"/>
          <w:szCs w:val="24"/>
        </w:rPr>
        <w:t>.</w:t>
      </w:r>
      <w:r w:rsidRPr="002A74F8">
        <w:rPr>
          <w:sz w:val="24"/>
          <w:szCs w:val="24"/>
        </w:rPr>
        <w:tab/>
        <w:t>Numer umowy.</w:t>
      </w:r>
    </w:p>
    <w:p w14:paraId="53D373AC" w14:textId="77777777" w:rsidR="006C7D4E" w:rsidRDefault="006C7D4E" w:rsidP="006C7D4E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A74F8">
        <w:rPr>
          <w:sz w:val="24"/>
          <w:szCs w:val="24"/>
        </w:rPr>
        <w:t>.</w:t>
      </w:r>
      <w:r w:rsidRPr="002A74F8">
        <w:rPr>
          <w:sz w:val="24"/>
          <w:szCs w:val="24"/>
        </w:rPr>
        <w:tab/>
        <w:t>Tytuł projektu.</w:t>
      </w:r>
    </w:p>
    <w:p w14:paraId="6FD8D549" w14:textId="77777777" w:rsidR="006C7D4E" w:rsidRDefault="006C7D4E" w:rsidP="006C7D4E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A74F8">
        <w:rPr>
          <w:sz w:val="24"/>
          <w:szCs w:val="24"/>
        </w:rPr>
        <w:t>.</w:t>
      </w:r>
      <w:r w:rsidRPr="002A74F8">
        <w:rPr>
          <w:sz w:val="24"/>
          <w:szCs w:val="24"/>
        </w:rPr>
        <w:tab/>
        <w:t>Kierownik projektu (tytuł naukowy lub stopień naukowy, tytuł zawodowy, imię i nazwisko, e-mail).</w:t>
      </w:r>
    </w:p>
    <w:p w14:paraId="4EBF1D33" w14:textId="77777777" w:rsidR="006C7D4E" w:rsidRDefault="006C7D4E" w:rsidP="006C7D4E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A74F8">
        <w:rPr>
          <w:sz w:val="24"/>
          <w:szCs w:val="24"/>
        </w:rPr>
        <w:t>.</w:t>
      </w:r>
      <w:r w:rsidRPr="002A74F8">
        <w:rPr>
          <w:sz w:val="24"/>
          <w:szCs w:val="24"/>
        </w:rPr>
        <w:tab/>
        <w:t>Termin rozpoczęcia realizacji projektu.</w:t>
      </w:r>
    </w:p>
    <w:p w14:paraId="0C586B95" w14:textId="77777777" w:rsidR="006C7D4E" w:rsidRPr="002A74F8" w:rsidRDefault="006C7D4E" w:rsidP="006C7D4E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A74F8">
        <w:rPr>
          <w:sz w:val="24"/>
          <w:szCs w:val="24"/>
        </w:rPr>
        <w:t>.</w:t>
      </w:r>
      <w:r w:rsidRPr="002A74F8">
        <w:rPr>
          <w:sz w:val="24"/>
          <w:szCs w:val="24"/>
        </w:rPr>
        <w:tab/>
        <w:t>Termin zakończenia realizacji projektu.</w:t>
      </w:r>
    </w:p>
    <w:p w14:paraId="3723E58E" w14:textId="77777777" w:rsidR="006C7D4E" w:rsidRPr="002A74F8" w:rsidRDefault="006C7D4E" w:rsidP="006C7D4E">
      <w:pPr>
        <w:tabs>
          <w:tab w:val="left" w:pos="850"/>
        </w:tabs>
        <w:spacing w:after="0" w:line="240" w:lineRule="auto"/>
        <w:ind w:left="1275" w:hanging="425"/>
        <w:jc w:val="both"/>
        <w:rPr>
          <w:sz w:val="24"/>
          <w:szCs w:val="24"/>
        </w:rPr>
      </w:pPr>
    </w:p>
    <w:p w14:paraId="772A5BCA" w14:textId="77777777" w:rsidR="006C7D4E" w:rsidRPr="00BE3A56" w:rsidRDefault="006C7D4E" w:rsidP="006C7D4E">
      <w:pPr>
        <w:spacing w:after="0" w:line="240" w:lineRule="auto"/>
        <w:ind w:left="425" w:hanging="425"/>
        <w:jc w:val="both"/>
        <w:rPr>
          <w:strike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Pr="002A74F8">
        <w:rPr>
          <w:b/>
          <w:bCs/>
          <w:sz w:val="24"/>
          <w:szCs w:val="24"/>
        </w:rPr>
        <w:t>.</w:t>
      </w:r>
      <w:r w:rsidRPr="002A74F8">
        <w:rPr>
          <w:b/>
          <w:bCs/>
          <w:sz w:val="24"/>
          <w:szCs w:val="24"/>
        </w:rPr>
        <w:tab/>
      </w:r>
      <w:r w:rsidRPr="00BD2EB5">
        <w:rPr>
          <w:b/>
          <w:bCs/>
          <w:sz w:val="24"/>
          <w:szCs w:val="24"/>
        </w:rPr>
        <w:t>OPIS WYKONANYCH ZADAŃ</w:t>
      </w:r>
      <w:r>
        <w:rPr>
          <w:b/>
          <w:bCs/>
          <w:sz w:val="24"/>
          <w:szCs w:val="24"/>
        </w:rPr>
        <w:t xml:space="preserve"> WG HARMONOGRAMU</w:t>
      </w:r>
      <w:r>
        <w:rPr>
          <w:b/>
          <w:bCs/>
        </w:rPr>
        <w:t xml:space="preserve"> </w:t>
      </w:r>
      <w:r w:rsidRPr="00154FB9">
        <w:rPr>
          <w:bCs/>
        </w:rPr>
        <w:t>(</w:t>
      </w:r>
      <w:r w:rsidRPr="00154FB9">
        <w:rPr>
          <w:bCs/>
          <w:i/>
        </w:rPr>
        <w:t xml:space="preserve">tylko do raportu </w:t>
      </w:r>
      <w:r>
        <w:rPr>
          <w:bCs/>
          <w:i/>
        </w:rPr>
        <w:t>okresowego</w:t>
      </w:r>
      <w:r w:rsidRPr="00BE3A56">
        <w:rPr>
          <w:bCs/>
          <w:i/>
        </w:rPr>
        <w:t xml:space="preserve"> - </w:t>
      </w:r>
      <w:r w:rsidRPr="00BE3A56">
        <w:rPr>
          <w:i/>
        </w:rPr>
        <w:t>maksimum 2 strony formatu A4</w:t>
      </w:r>
      <w:r w:rsidRPr="00154FB9">
        <w:rPr>
          <w:bCs/>
          <w:i/>
        </w:rPr>
        <w:t>)</w:t>
      </w:r>
    </w:p>
    <w:p w14:paraId="2F10411B" w14:textId="77777777" w:rsidR="006C7D4E" w:rsidRDefault="006C7D4E" w:rsidP="006C7D4E">
      <w:pPr>
        <w:spacing w:after="0" w:line="240" w:lineRule="auto"/>
        <w:ind w:left="426"/>
        <w:jc w:val="both"/>
      </w:pPr>
    </w:p>
    <w:p w14:paraId="1D9E71DE" w14:textId="77777777" w:rsidR="006C7D4E" w:rsidRDefault="006C7D4E" w:rsidP="006C7D4E">
      <w:pPr>
        <w:spacing w:after="0" w:line="240" w:lineRule="auto"/>
        <w:ind w:left="425" w:hanging="425"/>
        <w:jc w:val="both"/>
      </w:pPr>
      <w:r>
        <w:rPr>
          <w:b/>
          <w:bCs/>
          <w:sz w:val="24"/>
          <w:szCs w:val="24"/>
        </w:rPr>
        <w:t>C</w:t>
      </w:r>
      <w:r w:rsidRPr="002A74F8">
        <w:rPr>
          <w:b/>
          <w:bCs/>
          <w:sz w:val="24"/>
          <w:szCs w:val="24"/>
        </w:rPr>
        <w:t>.</w:t>
      </w:r>
      <w:r w:rsidRPr="002A74F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RAPORT KOŃCOWY </w:t>
      </w:r>
      <w:r>
        <w:rPr>
          <w:i/>
        </w:rPr>
        <w:t>(załącznik do raportu końcowego</w:t>
      </w:r>
      <w:r w:rsidRPr="00BE3A56">
        <w:rPr>
          <w:bCs/>
          <w:i/>
        </w:rPr>
        <w:t xml:space="preserve">- </w:t>
      </w:r>
      <w:r w:rsidRPr="00BE3A56">
        <w:rPr>
          <w:i/>
        </w:rPr>
        <w:t xml:space="preserve">maksimum </w:t>
      </w:r>
      <w:r>
        <w:rPr>
          <w:i/>
        </w:rPr>
        <w:t>5</w:t>
      </w:r>
      <w:r w:rsidRPr="00BE3A56">
        <w:rPr>
          <w:i/>
        </w:rPr>
        <w:t xml:space="preserve"> stron formatu A4</w:t>
      </w:r>
      <w:r w:rsidRPr="00525FEB">
        <w:t>)</w:t>
      </w:r>
    </w:p>
    <w:p w14:paraId="628308F2" w14:textId="77777777" w:rsidR="006C7D4E" w:rsidRDefault="006C7D4E" w:rsidP="006C7D4E">
      <w:pPr>
        <w:spacing w:after="0" w:line="240" w:lineRule="auto"/>
        <w:ind w:left="426"/>
        <w:jc w:val="both"/>
      </w:pPr>
    </w:p>
    <w:p w14:paraId="57FB07B3" w14:textId="77777777" w:rsidR="006C7D4E" w:rsidRPr="002A74F8" w:rsidRDefault="006C7D4E" w:rsidP="006C7D4E">
      <w:pPr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2A74F8">
        <w:rPr>
          <w:b/>
          <w:bCs/>
          <w:sz w:val="24"/>
          <w:szCs w:val="24"/>
        </w:rPr>
        <w:t>.</w:t>
      </w:r>
      <w:r w:rsidRPr="002A74F8">
        <w:rPr>
          <w:b/>
          <w:bCs/>
          <w:sz w:val="24"/>
          <w:szCs w:val="24"/>
        </w:rPr>
        <w:tab/>
        <w:t>WYKONANE ZADANIA WEDŁUG HARMONOGRAMU</w:t>
      </w:r>
    </w:p>
    <w:p w14:paraId="54634B6C" w14:textId="77777777" w:rsidR="006C7D4E" w:rsidRPr="00525FEB" w:rsidRDefault="006C7D4E" w:rsidP="006C7D4E">
      <w:pPr>
        <w:spacing w:after="0" w:line="240" w:lineRule="aut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69"/>
        <w:gridCol w:w="3055"/>
        <w:gridCol w:w="2202"/>
        <w:gridCol w:w="1587"/>
        <w:gridCol w:w="1549"/>
      </w:tblGrid>
      <w:tr w:rsidR="006C7D4E" w:rsidRPr="00111190" w14:paraId="3596542A" w14:textId="77777777" w:rsidTr="007E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F92" w14:textId="77777777" w:rsidR="006C7D4E" w:rsidRPr="00111190" w:rsidRDefault="006C7D4E" w:rsidP="006C7D4E">
            <w:pPr>
              <w:spacing w:after="0" w:line="240" w:lineRule="auto"/>
            </w:pPr>
          </w:p>
          <w:p w14:paraId="4A6645A4" w14:textId="77777777" w:rsidR="006C7D4E" w:rsidRPr="00111190" w:rsidRDefault="006C7D4E" w:rsidP="006C7D4E">
            <w:pPr>
              <w:spacing w:after="0" w:line="240" w:lineRule="auto"/>
            </w:pPr>
            <w:r w:rsidRPr="00111190"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87DC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  <w:p w14:paraId="6D8ADEA2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>Nazwa zadania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D348" w14:textId="77777777" w:rsidR="006C7D4E" w:rsidRPr="00111190" w:rsidRDefault="006C7D4E" w:rsidP="006C7D4E">
            <w:pPr>
              <w:spacing w:after="0" w:line="240" w:lineRule="auto"/>
              <w:jc w:val="center"/>
            </w:pPr>
            <w:r>
              <w:t xml:space="preserve"> </w:t>
            </w:r>
            <w:r w:rsidRPr="004154E3">
              <w:t xml:space="preserve">Termin zakończenia realizacji zadania                 (liczba miesięcy od </w:t>
            </w:r>
            <w:r>
              <w:t xml:space="preserve">dnia </w:t>
            </w:r>
            <w:r w:rsidRPr="004154E3">
              <w:t>podpisania umowy)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3053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 xml:space="preserve">Koszty </w:t>
            </w:r>
          </w:p>
          <w:p w14:paraId="618B9859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 xml:space="preserve">planowane </w:t>
            </w:r>
          </w:p>
          <w:p w14:paraId="43607103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>(</w:t>
            </w:r>
            <w:r>
              <w:t>PLN</w:t>
            </w:r>
            <w:r w:rsidRPr="0011119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6265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>Koszty</w:t>
            </w:r>
          </w:p>
          <w:p w14:paraId="52B7A285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>poniesione</w:t>
            </w:r>
          </w:p>
          <w:p w14:paraId="69E29C62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>(</w:t>
            </w:r>
            <w:r>
              <w:t>PLN</w:t>
            </w:r>
            <w:r w:rsidRPr="00111190">
              <w:t>)</w:t>
            </w:r>
          </w:p>
        </w:tc>
      </w:tr>
      <w:tr w:rsidR="006C7D4E" w:rsidRPr="00111190" w14:paraId="3E67A38A" w14:textId="77777777" w:rsidTr="007E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CB2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6C4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01F1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463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200" w14:textId="77777777" w:rsidR="006C7D4E" w:rsidRPr="00111190" w:rsidRDefault="006C7D4E" w:rsidP="006C7D4E">
            <w:pPr>
              <w:spacing w:after="0" w:line="240" w:lineRule="auto"/>
              <w:jc w:val="center"/>
            </w:pPr>
            <w:r w:rsidRPr="00111190">
              <w:t>5</w:t>
            </w:r>
          </w:p>
        </w:tc>
      </w:tr>
      <w:tr w:rsidR="006C7D4E" w:rsidRPr="00111190" w14:paraId="7F70B79F" w14:textId="77777777" w:rsidTr="007E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C14C" w14:textId="77777777" w:rsidR="006C7D4E" w:rsidRPr="001764DF" w:rsidRDefault="006C7D4E" w:rsidP="006C7D4E">
            <w:pPr>
              <w:spacing w:after="0" w:line="240" w:lineRule="auto"/>
              <w:jc w:val="center"/>
            </w:pPr>
            <w:r w:rsidRPr="001764DF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41F" w14:textId="77777777" w:rsidR="006C7D4E" w:rsidRPr="001764DF" w:rsidRDefault="006C7D4E" w:rsidP="006C7D4E">
            <w:pPr>
              <w:spacing w:after="0" w:line="240" w:lineRule="auto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5FE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4C0" w14:textId="77777777" w:rsidR="006C7D4E" w:rsidRPr="008C44B0" w:rsidRDefault="006C7D4E" w:rsidP="006C7D4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B6D" w14:textId="77777777" w:rsidR="006C7D4E" w:rsidRPr="008C44B0" w:rsidRDefault="006C7D4E" w:rsidP="006C7D4E">
            <w:pPr>
              <w:spacing w:after="0" w:line="240" w:lineRule="auto"/>
              <w:jc w:val="center"/>
            </w:pPr>
          </w:p>
        </w:tc>
      </w:tr>
      <w:tr w:rsidR="006C7D4E" w:rsidRPr="00111190" w14:paraId="16C9D10C" w14:textId="77777777" w:rsidTr="007E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435A" w14:textId="77777777" w:rsidR="006C7D4E" w:rsidRPr="001764DF" w:rsidRDefault="006C7D4E" w:rsidP="006C7D4E">
            <w:pPr>
              <w:spacing w:after="0" w:line="240" w:lineRule="auto"/>
              <w:jc w:val="center"/>
            </w:pPr>
            <w:r w:rsidRPr="001764DF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9F73" w14:textId="77777777" w:rsidR="006C7D4E" w:rsidRPr="001764DF" w:rsidRDefault="006C7D4E" w:rsidP="006C7D4E">
            <w:pPr>
              <w:spacing w:after="0" w:line="240" w:lineRule="auto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AC1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2EFF" w14:textId="77777777" w:rsidR="006C7D4E" w:rsidRPr="008C44B0" w:rsidRDefault="006C7D4E" w:rsidP="006C7D4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13B" w14:textId="77777777" w:rsidR="006C7D4E" w:rsidRPr="008C44B0" w:rsidRDefault="006C7D4E" w:rsidP="006C7D4E">
            <w:pPr>
              <w:spacing w:after="0" w:line="240" w:lineRule="auto"/>
              <w:jc w:val="center"/>
            </w:pPr>
          </w:p>
        </w:tc>
      </w:tr>
      <w:tr w:rsidR="006C7D4E" w:rsidRPr="00111190" w14:paraId="07C53CB1" w14:textId="77777777" w:rsidTr="007E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8051" w14:textId="77777777" w:rsidR="006C7D4E" w:rsidRPr="00111190" w:rsidRDefault="006C7D4E" w:rsidP="006C7D4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7DC9" w14:textId="77777777" w:rsidR="006C7D4E" w:rsidRPr="00111190" w:rsidRDefault="006C7D4E" w:rsidP="006C7D4E">
            <w:pPr>
              <w:spacing w:after="0" w:line="240" w:lineRule="auto"/>
              <w:jc w:val="both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A78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093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DF39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</w:tc>
      </w:tr>
      <w:tr w:rsidR="006C7D4E" w:rsidRPr="00111190" w14:paraId="2B9A8CB8" w14:textId="77777777" w:rsidTr="007E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182" w14:textId="77777777" w:rsidR="006C7D4E" w:rsidRPr="00111190" w:rsidRDefault="006C7D4E" w:rsidP="006C7D4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C56" w14:textId="77777777" w:rsidR="006C7D4E" w:rsidRPr="00111190" w:rsidRDefault="006C7D4E" w:rsidP="006C7D4E">
            <w:pPr>
              <w:spacing w:after="0" w:line="240" w:lineRule="auto"/>
              <w:jc w:val="both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D5A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4ED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322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</w:tc>
      </w:tr>
      <w:tr w:rsidR="006C7D4E" w:rsidRPr="00111190" w14:paraId="570D237C" w14:textId="77777777" w:rsidTr="007E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3F9D" w14:textId="77777777" w:rsidR="006C7D4E" w:rsidRDefault="006C7D4E" w:rsidP="006C7D4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2E5" w14:textId="77777777" w:rsidR="006C7D4E" w:rsidRDefault="006C7D4E" w:rsidP="006C7D4E">
            <w:pPr>
              <w:spacing w:after="0" w:line="240" w:lineRule="auto"/>
              <w:jc w:val="both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C481" w14:textId="77777777" w:rsidR="006C7D4E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67B" w14:textId="77777777" w:rsidR="006C7D4E" w:rsidRPr="009B0CDA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42EC" w14:textId="77777777" w:rsidR="006C7D4E" w:rsidRPr="009B0CDA" w:rsidRDefault="006C7D4E" w:rsidP="006C7D4E">
            <w:pPr>
              <w:spacing w:after="0" w:line="240" w:lineRule="auto"/>
              <w:jc w:val="center"/>
            </w:pPr>
          </w:p>
        </w:tc>
      </w:tr>
      <w:tr w:rsidR="006C7D4E" w:rsidRPr="00111190" w14:paraId="66CDC356" w14:textId="77777777" w:rsidTr="007E1D3E"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E64" w14:textId="77777777" w:rsidR="006C7D4E" w:rsidRPr="00111190" w:rsidRDefault="006C7D4E" w:rsidP="006C7D4E">
            <w:pPr>
              <w:spacing w:after="0" w:line="240" w:lineRule="auto"/>
              <w:jc w:val="right"/>
            </w:pPr>
            <w:r w:rsidRPr="00111190">
              <w:t>Razem: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CD9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255A" w14:textId="77777777" w:rsidR="006C7D4E" w:rsidRPr="00111190" w:rsidRDefault="006C7D4E" w:rsidP="006C7D4E">
            <w:pPr>
              <w:spacing w:after="0" w:line="240" w:lineRule="auto"/>
              <w:jc w:val="center"/>
            </w:pPr>
          </w:p>
        </w:tc>
      </w:tr>
    </w:tbl>
    <w:p w14:paraId="7ECBABAE" w14:textId="77777777" w:rsidR="006C7D4E" w:rsidRPr="00525FEB" w:rsidRDefault="006C7D4E" w:rsidP="006C7D4E">
      <w:pPr>
        <w:spacing w:after="0" w:line="240" w:lineRule="auto"/>
        <w:jc w:val="both"/>
      </w:pPr>
    </w:p>
    <w:p w14:paraId="66863290" w14:textId="77777777" w:rsidR="006C7D4E" w:rsidRDefault="006C7D4E" w:rsidP="006C7D4E">
      <w:pPr>
        <w:spacing w:after="0" w:line="240" w:lineRule="auto"/>
        <w:ind w:left="425" w:hanging="425"/>
        <w:jc w:val="both"/>
        <w:rPr>
          <w:bCs/>
          <w:i/>
        </w:rPr>
      </w:pPr>
    </w:p>
    <w:p w14:paraId="454E9DFF" w14:textId="77777777" w:rsidR="006C7D4E" w:rsidRDefault="006C7D4E" w:rsidP="006C7D4E">
      <w:pPr>
        <w:spacing w:after="0" w:line="240" w:lineRule="auto"/>
        <w:ind w:left="425" w:hanging="425"/>
        <w:jc w:val="both"/>
        <w:rPr>
          <w:bCs/>
          <w:i/>
        </w:rPr>
      </w:pPr>
    </w:p>
    <w:p w14:paraId="741017C0" w14:textId="77777777" w:rsidR="006C7D4E" w:rsidRPr="00BD2EB5" w:rsidRDefault="006C7D4E" w:rsidP="006C7D4E">
      <w:pPr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BD2EB5">
        <w:rPr>
          <w:b/>
          <w:bCs/>
          <w:sz w:val="24"/>
          <w:szCs w:val="24"/>
        </w:rPr>
        <w:t>.</w:t>
      </w:r>
      <w:r w:rsidRPr="00BD2EB5">
        <w:rPr>
          <w:b/>
          <w:bCs/>
          <w:sz w:val="24"/>
          <w:szCs w:val="24"/>
        </w:rPr>
        <w:tab/>
        <w:t>WYKAZ PRAC PRZYJĘTYCH DO DRUKU LUB OPUBLIKOWANYCH W WYNIKU REALIZACJI PROJEKTU</w:t>
      </w:r>
    </w:p>
    <w:p w14:paraId="286C11F8" w14:textId="77777777" w:rsidR="006C7D4E" w:rsidRDefault="006C7D4E" w:rsidP="006C7D4E">
      <w:pPr>
        <w:spacing w:after="0" w:line="240" w:lineRule="auto"/>
        <w:ind w:left="852" w:hanging="426"/>
        <w:jc w:val="both"/>
      </w:pPr>
      <w:r w:rsidRPr="00835285">
        <w:rPr>
          <w:i/>
        </w:rPr>
        <w:t>(tytuł publikacji, autorzy, wydawnictwo - nazwa, tom, rok, strony</w:t>
      </w:r>
      <w:r>
        <w:t xml:space="preserve">, </w:t>
      </w:r>
      <w:r>
        <w:rPr>
          <w:i/>
        </w:rPr>
        <w:t>załącznik do raportu końcowego</w:t>
      </w:r>
      <w:r w:rsidRPr="00525FEB">
        <w:t>)</w:t>
      </w:r>
    </w:p>
    <w:p w14:paraId="54FA1C40" w14:textId="77777777" w:rsidR="006C7D4E" w:rsidRPr="00EC24F4" w:rsidRDefault="006C7D4E" w:rsidP="006C7D4E">
      <w:pPr>
        <w:spacing w:after="0" w:line="240" w:lineRule="auto"/>
        <w:ind w:left="852" w:hanging="426"/>
        <w:jc w:val="both"/>
      </w:pPr>
    </w:p>
    <w:p w14:paraId="50B8412A" w14:textId="7FB797EE" w:rsidR="009B483F" w:rsidRPr="00BD2EB5" w:rsidRDefault="009B483F" w:rsidP="009B483F">
      <w:pPr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F. </w:t>
      </w:r>
      <w:r w:rsidR="00025460" w:rsidRPr="00025460">
        <w:rPr>
          <w:b/>
          <w:bCs/>
          <w:sz w:val="24"/>
          <w:szCs w:val="24"/>
        </w:rPr>
        <w:tab/>
        <w:t>POTWIERDZENIE ZŁOŻENIA JAKO KIEROWNIK PROJEKTU, APLIKACJI GRANTOWEJ DO JEDNEGO Z PROGRAMÓW KONKURSOWYCH OGŁOSZONYCH PRZEZ ZEWNĘTRZNE INSTYTUCJE FINANSUJĄCE BADANIA NAUKOWE LUB INFORMACJĘ O PLANOWANYM TERMINIE ZŁOŻENIA TAKIEJ APLIKACJI</w:t>
      </w:r>
    </w:p>
    <w:p w14:paraId="47A8B715" w14:textId="4C0F05DE" w:rsidR="009B483F" w:rsidRDefault="009B483F" w:rsidP="009B483F">
      <w:pPr>
        <w:spacing w:after="0" w:line="240" w:lineRule="auto"/>
        <w:ind w:left="852" w:hanging="426"/>
        <w:jc w:val="both"/>
      </w:pPr>
      <w:r w:rsidRPr="00835285">
        <w:rPr>
          <w:i/>
        </w:rPr>
        <w:t xml:space="preserve">(tytuł </w:t>
      </w:r>
      <w:r w:rsidR="00025460">
        <w:rPr>
          <w:i/>
        </w:rPr>
        <w:t>projektu</w:t>
      </w:r>
      <w:r w:rsidRPr="00835285">
        <w:rPr>
          <w:i/>
        </w:rPr>
        <w:t xml:space="preserve">, </w:t>
      </w:r>
      <w:r w:rsidR="00025460">
        <w:rPr>
          <w:i/>
        </w:rPr>
        <w:t>kierownik projektu</w:t>
      </w:r>
      <w:r w:rsidRPr="00835285">
        <w:rPr>
          <w:i/>
        </w:rPr>
        <w:t xml:space="preserve">, </w:t>
      </w:r>
      <w:r w:rsidR="003D69CA">
        <w:rPr>
          <w:i/>
        </w:rPr>
        <w:t>instytucja finansująca, nazwa konkursu do którego złożono aplikację</w:t>
      </w:r>
      <w:r w:rsidRPr="00525FEB">
        <w:t>)</w:t>
      </w:r>
    </w:p>
    <w:p w14:paraId="1A1AB631" w14:textId="77777777" w:rsidR="006C7D4E" w:rsidRPr="00BE3A56" w:rsidRDefault="006C7D4E" w:rsidP="006C7D4E">
      <w:pPr>
        <w:spacing w:after="0" w:line="240" w:lineRule="auto"/>
        <w:ind w:left="852" w:hanging="426"/>
        <w:jc w:val="both"/>
      </w:pPr>
    </w:p>
    <w:p w14:paraId="0DCC41B5" w14:textId="77777777" w:rsidR="006C7D4E" w:rsidRPr="00BE3A56" w:rsidRDefault="006C7D4E" w:rsidP="006C7D4E">
      <w:pPr>
        <w:spacing w:after="0" w:line="240" w:lineRule="auto"/>
        <w:ind w:left="852" w:hanging="426"/>
        <w:jc w:val="both"/>
      </w:pPr>
    </w:p>
    <w:p w14:paraId="7001704D" w14:textId="674AF9DD" w:rsidR="006C7D4E" w:rsidRPr="00BD2EB5" w:rsidRDefault="009B483F" w:rsidP="006C7D4E">
      <w:pPr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6C7D4E" w:rsidRPr="00BD2EB5">
        <w:rPr>
          <w:b/>
          <w:bCs/>
          <w:sz w:val="24"/>
          <w:szCs w:val="24"/>
        </w:rPr>
        <w:t>.</w:t>
      </w:r>
      <w:r w:rsidR="006C7D4E" w:rsidRPr="00BD2EB5">
        <w:rPr>
          <w:b/>
          <w:bCs/>
          <w:sz w:val="24"/>
          <w:szCs w:val="24"/>
        </w:rPr>
        <w:tab/>
        <w:t>INNE FORMY UPOWSZECHNIENIA WYNIKÓW</w:t>
      </w:r>
    </w:p>
    <w:p w14:paraId="023E38FB" w14:textId="77777777" w:rsidR="006C7D4E" w:rsidRDefault="006C7D4E" w:rsidP="006C7D4E">
      <w:pPr>
        <w:spacing w:after="0" w:line="240" w:lineRule="auto"/>
        <w:ind w:left="426"/>
        <w:jc w:val="both"/>
        <w:rPr>
          <w:i/>
        </w:rPr>
      </w:pPr>
      <w:r w:rsidRPr="001A2A7A">
        <w:rPr>
          <w:i/>
        </w:rPr>
        <w:lastRenderedPageBreak/>
        <w:t>(informacje o upowszechnianiu wyników uzyskanych w wyniku realizacji projektu - konferencje, sympozja, wdrożenia, patenty, Internet, liczba i nazwa pozycji zamieszczonych w publicznych bazach danych z podaniem nazwy bazy</w:t>
      </w:r>
      <w:r>
        <w:t xml:space="preserve">, </w:t>
      </w:r>
      <w:r>
        <w:rPr>
          <w:i/>
        </w:rPr>
        <w:t>załącznik do raportu końcowego</w:t>
      </w:r>
      <w:r w:rsidRPr="00525FEB">
        <w:t>)</w:t>
      </w:r>
    </w:p>
    <w:p w14:paraId="281CA42A" w14:textId="77777777" w:rsidR="006C7D4E" w:rsidRDefault="006C7D4E" w:rsidP="006C7D4E">
      <w:pPr>
        <w:spacing w:after="0" w:line="240" w:lineRule="auto"/>
        <w:ind w:left="426"/>
        <w:jc w:val="both"/>
        <w:rPr>
          <w:i/>
        </w:rPr>
      </w:pPr>
    </w:p>
    <w:p w14:paraId="6DD2B4D3" w14:textId="77777777" w:rsidR="006C7D4E" w:rsidRPr="00EC24F4" w:rsidRDefault="006C7D4E" w:rsidP="006C7D4E">
      <w:pPr>
        <w:spacing w:after="0" w:line="240" w:lineRule="auto"/>
        <w:ind w:left="426"/>
        <w:jc w:val="both"/>
        <w:rPr>
          <w:i/>
        </w:rPr>
      </w:pPr>
    </w:p>
    <w:p w14:paraId="47700421" w14:textId="0C748631" w:rsidR="006C7D4E" w:rsidRPr="00E176E8" w:rsidRDefault="009B483F" w:rsidP="006C7D4E">
      <w:pPr>
        <w:spacing w:after="0" w:line="240" w:lineRule="auto"/>
        <w:ind w:left="425" w:hanging="425"/>
        <w:jc w:val="both"/>
      </w:pPr>
      <w:r>
        <w:rPr>
          <w:b/>
          <w:bCs/>
          <w:sz w:val="24"/>
          <w:szCs w:val="24"/>
        </w:rPr>
        <w:t>H</w:t>
      </w:r>
      <w:r w:rsidR="006C7D4E" w:rsidRPr="00BD2EB5">
        <w:rPr>
          <w:b/>
          <w:bCs/>
          <w:sz w:val="24"/>
          <w:szCs w:val="24"/>
        </w:rPr>
        <w:t>.</w:t>
      </w:r>
      <w:r w:rsidR="006C7D4E" w:rsidRPr="00E176E8">
        <w:rPr>
          <w:b/>
          <w:bCs/>
        </w:rPr>
        <w:tab/>
      </w:r>
      <w:r w:rsidR="006C7D4E" w:rsidRPr="00BD2EB5">
        <w:rPr>
          <w:b/>
          <w:bCs/>
          <w:sz w:val="24"/>
          <w:szCs w:val="24"/>
        </w:rPr>
        <w:t>WYKAZ APARATURY NAUKOWO-BADAWCZEJ ZAKUPIONEJ LUB WYTWORZONEJ DO REALIZACJI PROJEKTU</w:t>
      </w:r>
    </w:p>
    <w:p w14:paraId="2F5B3B09" w14:textId="77777777" w:rsidR="006C7D4E" w:rsidRPr="00BD2EB5" w:rsidRDefault="006C7D4E" w:rsidP="009A60A5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 w:rsidRPr="00BD2EB5">
        <w:rPr>
          <w:sz w:val="24"/>
          <w:szCs w:val="24"/>
        </w:rPr>
        <w:t>1.</w:t>
      </w:r>
      <w:r w:rsidRPr="00BD2EB5">
        <w:rPr>
          <w:sz w:val="24"/>
          <w:szCs w:val="24"/>
        </w:rPr>
        <w:tab/>
        <w:t>Aparatura zakupiona.</w:t>
      </w:r>
    </w:p>
    <w:p w14:paraId="142AB554" w14:textId="63D4C5CB" w:rsidR="006C7D4E" w:rsidRDefault="006C7D4E" w:rsidP="009A60A5">
      <w:pPr>
        <w:spacing w:after="0" w:line="240" w:lineRule="auto"/>
        <w:ind w:left="852"/>
        <w:jc w:val="both"/>
        <w:rPr>
          <w:i/>
        </w:rPr>
      </w:pPr>
      <w:r w:rsidRPr="00BD2EB5">
        <w:rPr>
          <w:i/>
        </w:rPr>
        <w:t xml:space="preserve">(nazwa aparatury, koszty aparatury poniesione ze środków projektu - w </w:t>
      </w:r>
      <w:r>
        <w:rPr>
          <w:i/>
        </w:rPr>
        <w:t>PLN</w:t>
      </w:r>
      <w:r w:rsidRPr="00BD2EB5">
        <w:rPr>
          <w:i/>
        </w:rPr>
        <w:t>,)</w:t>
      </w:r>
    </w:p>
    <w:p w14:paraId="457B0DC4" w14:textId="77777777" w:rsidR="006C7D4E" w:rsidRPr="00BD2EB5" w:rsidRDefault="006C7D4E" w:rsidP="009A60A5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 w:rsidRPr="00BD2EB5">
        <w:rPr>
          <w:sz w:val="24"/>
          <w:szCs w:val="24"/>
        </w:rPr>
        <w:t>2.</w:t>
      </w:r>
      <w:r w:rsidRPr="00BD2EB5">
        <w:rPr>
          <w:sz w:val="24"/>
          <w:szCs w:val="24"/>
        </w:rPr>
        <w:tab/>
        <w:t>Aparatura wytworzona.</w:t>
      </w:r>
    </w:p>
    <w:p w14:paraId="543D0242" w14:textId="7F9EFAFF" w:rsidR="006C7D4E" w:rsidRDefault="006C7D4E" w:rsidP="009A60A5">
      <w:pPr>
        <w:spacing w:after="0" w:line="240" w:lineRule="auto"/>
        <w:ind w:left="852"/>
        <w:jc w:val="both"/>
        <w:rPr>
          <w:i/>
        </w:rPr>
      </w:pPr>
      <w:r w:rsidRPr="00BD2EB5">
        <w:rPr>
          <w:i/>
        </w:rPr>
        <w:t xml:space="preserve">(nazwa aparatury, koszty aparatury poniesione ze środków projektu - w </w:t>
      </w:r>
      <w:r>
        <w:rPr>
          <w:i/>
        </w:rPr>
        <w:t>PLN</w:t>
      </w:r>
      <w:r w:rsidRPr="00BD2EB5">
        <w:rPr>
          <w:i/>
        </w:rPr>
        <w:t>,)</w:t>
      </w:r>
      <w:r>
        <w:rPr>
          <w:i/>
        </w:rPr>
        <w:tab/>
      </w:r>
    </w:p>
    <w:p w14:paraId="438C7A10" w14:textId="77777777" w:rsidR="006C7D4E" w:rsidRDefault="006C7D4E" w:rsidP="009A60A5">
      <w:pPr>
        <w:tabs>
          <w:tab w:val="left" w:pos="850"/>
        </w:tabs>
        <w:spacing w:after="0" w:line="240" w:lineRule="auto"/>
        <w:ind w:left="850" w:hanging="425"/>
        <w:jc w:val="both"/>
        <w:rPr>
          <w:i/>
        </w:rPr>
      </w:pPr>
      <w:r>
        <w:rPr>
          <w:sz w:val="24"/>
          <w:szCs w:val="24"/>
        </w:rPr>
        <w:t>3</w:t>
      </w:r>
      <w:r w:rsidRPr="00BD2EB5">
        <w:rPr>
          <w:sz w:val="24"/>
          <w:szCs w:val="24"/>
        </w:rPr>
        <w:t>.</w:t>
      </w:r>
      <w:r w:rsidRPr="00BD2EB5">
        <w:rPr>
          <w:sz w:val="24"/>
          <w:szCs w:val="24"/>
        </w:rPr>
        <w:tab/>
      </w:r>
      <w:r>
        <w:rPr>
          <w:sz w:val="24"/>
          <w:szCs w:val="24"/>
        </w:rPr>
        <w:t>Opis rozpoczętych lub przeprowadzonych procedur przetargowych wraz z informacją o ich rozstrzygnięciu</w:t>
      </w:r>
      <w:r w:rsidRPr="00BD2EB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D2EB5">
        <w:rPr>
          <w:i/>
        </w:rPr>
        <w:t>(</w:t>
      </w:r>
      <w:r>
        <w:rPr>
          <w:i/>
        </w:rPr>
        <w:t>jeśli dotyczy, tylko do raportu okresowego</w:t>
      </w:r>
      <w:r w:rsidRPr="00BD2EB5">
        <w:rPr>
          <w:i/>
        </w:rPr>
        <w:t>)</w:t>
      </w:r>
    </w:p>
    <w:p w14:paraId="7F339AB7" w14:textId="77777777" w:rsidR="006C7D4E" w:rsidRDefault="006C7D4E" w:rsidP="006C7D4E">
      <w:pPr>
        <w:spacing w:after="0" w:line="240" w:lineRule="auto"/>
        <w:ind w:left="852"/>
        <w:jc w:val="both"/>
        <w:rPr>
          <w:i/>
        </w:rPr>
      </w:pPr>
    </w:p>
    <w:p w14:paraId="79C355B0" w14:textId="3394E8A8" w:rsidR="006C7D4E" w:rsidRPr="00E176E8" w:rsidRDefault="009B483F" w:rsidP="006C7D4E">
      <w:pPr>
        <w:spacing w:after="0" w:line="240" w:lineRule="auto"/>
        <w:ind w:left="425" w:hanging="425"/>
        <w:jc w:val="both"/>
      </w:pPr>
      <w:r>
        <w:rPr>
          <w:b/>
          <w:bCs/>
          <w:sz w:val="24"/>
          <w:szCs w:val="24"/>
        </w:rPr>
        <w:t>I</w:t>
      </w:r>
      <w:r w:rsidR="006C7D4E" w:rsidRPr="00E176E8">
        <w:rPr>
          <w:b/>
          <w:bCs/>
        </w:rPr>
        <w:t>.</w:t>
      </w:r>
      <w:r w:rsidR="006C7D4E" w:rsidRPr="00E176E8">
        <w:rPr>
          <w:b/>
          <w:bCs/>
        </w:rPr>
        <w:tab/>
      </w:r>
      <w:r w:rsidR="006C7D4E" w:rsidRPr="00BD2EB5">
        <w:rPr>
          <w:b/>
          <w:bCs/>
          <w:sz w:val="24"/>
          <w:szCs w:val="24"/>
        </w:rPr>
        <w:t xml:space="preserve">OCENA REALIZACJI PROJEKTU PRZEZ </w:t>
      </w:r>
      <w:r w:rsidR="006C7D4E">
        <w:rPr>
          <w:b/>
          <w:bCs/>
          <w:sz w:val="24"/>
          <w:szCs w:val="24"/>
        </w:rPr>
        <w:t>KIEROWNIKA INSTYTUTU/KATEDRY</w:t>
      </w:r>
    </w:p>
    <w:p w14:paraId="55BB40D7" w14:textId="77777777" w:rsidR="006C7D4E" w:rsidRPr="00BD2EB5" w:rsidRDefault="006C7D4E" w:rsidP="006C7D4E">
      <w:pPr>
        <w:spacing w:after="0" w:line="240" w:lineRule="auto"/>
        <w:ind w:left="426"/>
        <w:jc w:val="both"/>
        <w:rPr>
          <w:sz w:val="24"/>
          <w:szCs w:val="24"/>
        </w:rPr>
      </w:pPr>
      <w:r w:rsidRPr="00BD2EB5">
        <w:rPr>
          <w:sz w:val="24"/>
          <w:szCs w:val="24"/>
        </w:rPr>
        <w:t>Czy projekt jest realizowany / został wykonany zgodnie z harmonogramem i kosztorysem umowy oraz zgodnie z umową?</w:t>
      </w:r>
      <w:r>
        <w:rPr>
          <w:sz w:val="24"/>
          <w:szCs w:val="24"/>
        </w:rPr>
        <w:t xml:space="preserve"> W wypadku odpowiedzi NIE powinna być dołączona informacja o niezgodności oraz wykonywalności projektu. </w:t>
      </w:r>
    </w:p>
    <w:p w14:paraId="0BB35459" w14:textId="77777777" w:rsidR="006C7D4E" w:rsidRDefault="006C7D4E" w:rsidP="006C7D4E">
      <w:pPr>
        <w:spacing w:after="0" w:line="240" w:lineRule="auto"/>
        <w:ind w:left="426"/>
        <w:jc w:val="both"/>
        <w:rPr>
          <w:b/>
          <w:sz w:val="24"/>
          <w:szCs w:val="24"/>
        </w:rPr>
      </w:pPr>
      <w:r w:rsidRPr="00BD2EB5">
        <w:rPr>
          <w:b/>
          <w:sz w:val="24"/>
          <w:szCs w:val="24"/>
        </w:rPr>
        <w:t>TAK/</w:t>
      </w:r>
      <w:r w:rsidRPr="0090346A">
        <w:rPr>
          <w:b/>
          <w:sz w:val="24"/>
          <w:szCs w:val="24"/>
        </w:rPr>
        <w:t>NIE</w:t>
      </w:r>
    </w:p>
    <w:p w14:paraId="465CCAB3" w14:textId="77777777" w:rsidR="00920AA6" w:rsidRPr="00BD2EB5" w:rsidRDefault="00920AA6" w:rsidP="006C7D4E">
      <w:pPr>
        <w:spacing w:after="0" w:line="240" w:lineRule="auto"/>
        <w:ind w:left="426"/>
        <w:jc w:val="both"/>
        <w:rPr>
          <w:sz w:val="24"/>
          <w:szCs w:val="24"/>
        </w:rPr>
      </w:pPr>
    </w:p>
    <w:p w14:paraId="79B77E72" w14:textId="211DB4D4" w:rsidR="006C7D4E" w:rsidRDefault="009B483F" w:rsidP="006C7D4E">
      <w:pPr>
        <w:spacing w:after="0" w:line="240" w:lineRule="auto"/>
        <w:ind w:left="425" w:hanging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="006C7D4E" w:rsidRPr="00BD2EB5">
        <w:rPr>
          <w:b/>
          <w:bCs/>
          <w:sz w:val="24"/>
          <w:szCs w:val="24"/>
        </w:rPr>
        <w:t>.</w:t>
      </w:r>
      <w:r w:rsidR="006C7D4E" w:rsidRPr="00BD2EB5">
        <w:rPr>
          <w:b/>
          <w:bCs/>
          <w:sz w:val="24"/>
          <w:szCs w:val="24"/>
        </w:rPr>
        <w:tab/>
        <w:t>ZESTAWIENIE KOSZTÓW PONIESIONYCH (zł)</w:t>
      </w:r>
    </w:p>
    <w:p w14:paraId="0F7ACA63" w14:textId="77777777" w:rsidR="006C7D4E" w:rsidRDefault="006C7D4E" w:rsidP="006C7D4E">
      <w:pPr>
        <w:spacing w:after="0" w:line="240" w:lineRule="auto"/>
        <w:ind w:left="426"/>
        <w:jc w:val="both"/>
      </w:pPr>
      <w:r>
        <w:rPr>
          <w:i/>
        </w:rPr>
        <w:t>(załącznik do raportu końcowego</w:t>
      </w:r>
      <w:r w:rsidRPr="00525FEB">
        <w:t>)</w:t>
      </w:r>
    </w:p>
    <w:p w14:paraId="74B2EBE3" w14:textId="77777777" w:rsidR="006C7D4E" w:rsidRPr="00BD2EB5" w:rsidRDefault="006C7D4E" w:rsidP="006C7D4E">
      <w:pPr>
        <w:spacing w:after="0" w:line="240" w:lineRule="auto"/>
        <w:ind w:left="425" w:hanging="425"/>
        <w:jc w:val="both"/>
        <w:rPr>
          <w:sz w:val="24"/>
          <w:szCs w:val="24"/>
        </w:rPr>
      </w:pPr>
    </w:p>
    <w:p w14:paraId="0F105EF3" w14:textId="77777777" w:rsidR="006C7D4E" w:rsidRPr="00525FEB" w:rsidRDefault="006C7D4E" w:rsidP="006C7D4E">
      <w:pPr>
        <w:spacing w:after="0" w:line="240" w:lineRule="auto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  <w:gridCol w:w="4536"/>
      </w:tblGrid>
      <w:tr w:rsidR="006C7D4E" w:rsidRPr="00525FEB" w14:paraId="343BCF81" w14:textId="77777777" w:rsidTr="55F024C4">
        <w:trPr>
          <w:trHeight w:val="950"/>
        </w:trPr>
        <w:tc>
          <w:tcPr>
            <w:tcW w:w="2972" w:type="dxa"/>
          </w:tcPr>
          <w:p w14:paraId="021750F2" w14:textId="77777777" w:rsidR="006C7D4E" w:rsidRDefault="006C7D4E" w:rsidP="006C7D4E">
            <w:pPr>
              <w:spacing w:after="0" w:line="240" w:lineRule="auto"/>
              <w:jc w:val="center"/>
            </w:pPr>
          </w:p>
          <w:p w14:paraId="5388FE06" w14:textId="32DAF492" w:rsidR="006C7D4E" w:rsidRPr="0042463F" w:rsidRDefault="39EDF374" w:rsidP="006C7D4E">
            <w:pPr>
              <w:spacing w:after="0" w:line="240" w:lineRule="auto"/>
              <w:jc w:val="center"/>
            </w:pPr>
            <w:r>
              <w:t>P</w:t>
            </w:r>
            <w:r w:rsidR="006C7D4E">
              <w:t>ozycj</w:t>
            </w:r>
            <w:r w:rsidR="4F951C27">
              <w:t>a</w:t>
            </w:r>
          </w:p>
        </w:tc>
        <w:tc>
          <w:tcPr>
            <w:tcW w:w="1701" w:type="dxa"/>
          </w:tcPr>
          <w:p w14:paraId="4986092B" w14:textId="318E8DCA" w:rsidR="006C7D4E" w:rsidRDefault="006C7D4E" w:rsidP="006C7D4E">
            <w:pPr>
              <w:spacing w:after="0" w:line="240" w:lineRule="auto"/>
              <w:jc w:val="center"/>
            </w:pPr>
            <w:r>
              <w:t>Nr zadania wg harmonogramu</w:t>
            </w:r>
          </w:p>
        </w:tc>
        <w:tc>
          <w:tcPr>
            <w:tcW w:w="4536" w:type="dxa"/>
          </w:tcPr>
          <w:p w14:paraId="361A910F" w14:textId="77777777" w:rsidR="006C7D4E" w:rsidRPr="0042463F" w:rsidRDefault="006C7D4E" w:rsidP="006C7D4E">
            <w:pPr>
              <w:spacing w:after="0" w:line="240" w:lineRule="auto"/>
              <w:jc w:val="center"/>
            </w:pPr>
            <w:r w:rsidRPr="0042463F">
              <w:t>Poniesione</w:t>
            </w:r>
            <w:r>
              <w:t xml:space="preserve"> koszty (PLN)</w:t>
            </w:r>
          </w:p>
        </w:tc>
      </w:tr>
      <w:tr w:rsidR="006C7D4E" w:rsidRPr="00C1242E" w14:paraId="5F70717F" w14:textId="77777777" w:rsidTr="55F024C4">
        <w:trPr>
          <w:trHeight w:val="137"/>
        </w:trPr>
        <w:tc>
          <w:tcPr>
            <w:tcW w:w="2972" w:type="dxa"/>
          </w:tcPr>
          <w:p w14:paraId="759466A5" w14:textId="77777777" w:rsidR="006C7D4E" w:rsidRPr="00C1242E" w:rsidRDefault="006C7D4E" w:rsidP="006C7D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242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932BF87" w14:textId="77777777" w:rsidR="006C7D4E" w:rsidRPr="00C1242E" w:rsidRDefault="006C7D4E" w:rsidP="006C7D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0AEA73FD" w14:textId="77777777" w:rsidR="006C7D4E" w:rsidRPr="00C1242E" w:rsidRDefault="006C7D4E" w:rsidP="006C7D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C7D4E" w:rsidRPr="00525FEB" w14:paraId="514D522C" w14:textId="77777777" w:rsidTr="55F024C4">
        <w:tc>
          <w:tcPr>
            <w:tcW w:w="2972" w:type="dxa"/>
          </w:tcPr>
          <w:p w14:paraId="77BF0500" w14:textId="77777777" w:rsidR="006C7D4E" w:rsidRPr="00F25427" w:rsidRDefault="006C7D4E" w:rsidP="006C7D4E">
            <w:pPr>
              <w:spacing w:after="0" w:line="240" w:lineRule="auto"/>
            </w:pPr>
          </w:p>
        </w:tc>
        <w:tc>
          <w:tcPr>
            <w:tcW w:w="1701" w:type="dxa"/>
          </w:tcPr>
          <w:p w14:paraId="762FD878" w14:textId="77777777" w:rsidR="006C7D4E" w:rsidRPr="00852AA2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4536" w:type="dxa"/>
          </w:tcPr>
          <w:p w14:paraId="24905D05" w14:textId="77777777" w:rsidR="006C7D4E" w:rsidRPr="00852AA2" w:rsidRDefault="006C7D4E" w:rsidP="006C7D4E">
            <w:pPr>
              <w:spacing w:after="0" w:line="240" w:lineRule="auto"/>
              <w:jc w:val="center"/>
            </w:pPr>
          </w:p>
        </w:tc>
      </w:tr>
      <w:tr w:rsidR="006C7D4E" w:rsidRPr="00525FEB" w14:paraId="59FA5CAC" w14:textId="77777777" w:rsidTr="55F024C4">
        <w:tc>
          <w:tcPr>
            <w:tcW w:w="2972" w:type="dxa"/>
          </w:tcPr>
          <w:p w14:paraId="1E563528" w14:textId="77777777" w:rsidR="006C7D4E" w:rsidRPr="00F25427" w:rsidRDefault="006C7D4E" w:rsidP="006C7D4E">
            <w:pPr>
              <w:spacing w:after="0" w:line="240" w:lineRule="auto"/>
            </w:pPr>
          </w:p>
        </w:tc>
        <w:tc>
          <w:tcPr>
            <w:tcW w:w="1701" w:type="dxa"/>
          </w:tcPr>
          <w:p w14:paraId="6C420AD5" w14:textId="77777777" w:rsidR="006C7D4E" w:rsidRPr="00852AA2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4536" w:type="dxa"/>
          </w:tcPr>
          <w:p w14:paraId="3CA67C46" w14:textId="77777777" w:rsidR="006C7D4E" w:rsidRPr="00852AA2" w:rsidRDefault="006C7D4E" w:rsidP="006C7D4E">
            <w:pPr>
              <w:spacing w:after="0" w:line="240" w:lineRule="auto"/>
              <w:jc w:val="center"/>
            </w:pPr>
          </w:p>
        </w:tc>
      </w:tr>
      <w:tr w:rsidR="006C7D4E" w:rsidRPr="00525FEB" w14:paraId="0F88F46F" w14:textId="77777777" w:rsidTr="55F024C4">
        <w:tc>
          <w:tcPr>
            <w:tcW w:w="2972" w:type="dxa"/>
          </w:tcPr>
          <w:p w14:paraId="74C22B1E" w14:textId="77777777" w:rsidR="006C7D4E" w:rsidRPr="00F25427" w:rsidRDefault="006C7D4E" w:rsidP="006C7D4E">
            <w:pPr>
              <w:spacing w:after="0" w:line="240" w:lineRule="auto"/>
            </w:pPr>
          </w:p>
        </w:tc>
        <w:tc>
          <w:tcPr>
            <w:tcW w:w="1701" w:type="dxa"/>
          </w:tcPr>
          <w:p w14:paraId="57FD08AC" w14:textId="77777777" w:rsidR="006C7D4E" w:rsidRPr="00852AA2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4536" w:type="dxa"/>
          </w:tcPr>
          <w:p w14:paraId="2142822E" w14:textId="77777777" w:rsidR="006C7D4E" w:rsidRPr="00852AA2" w:rsidRDefault="006C7D4E" w:rsidP="006C7D4E">
            <w:pPr>
              <w:spacing w:after="0" w:line="240" w:lineRule="auto"/>
              <w:jc w:val="center"/>
            </w:pPr>
          </w:p>
        </w:tc>
      </w:tr>
      <w:tr w:rsidR="006C7D4E" w:rsidRPr="00525FEB" w14:paraId="0EB9AF85" w14:textId="77777777" w:rsidTr="55F024C4">
        <w:tc>
          <w:tcPr>
            <w:tcW w:w="2972" w:type="dxa"/>
          </w:tcPr>
          <w:p w14:paraId="1415F203" w14:textId="77777777" w:rsidR="006C7D4E" w:rsidRPr="00F25427" w:rsidRDefault="006C7D4E" w:rsidP="006C7D4E">
            <w:pPr>
              <w:spacing w:after="0" w:line="240" w:lineRule="auto"/>
            </w:pPr>
          </w:p>
        </w:tc>
        <w:tc>
          <w:tcPr>
            <w:tcW w:w="1701" w:type="dxa"/>
          </w:tcPr>
          <w:p w14:paraId="28F20C99" w14:textId="77777777" w:rsidR="006C7D4E" w:rsidRPr="00852AA2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4536" w:type="dxa"/>
          </w:tcPr>
          <w:p w14:paraId="68DA0333" w14:textId="77777777" w:rsidR="006C7D4E" w:rsidRPr="00852AA2" w:rsidRDefault="006C7D4E" w:rsidP="006C7D4E">
            <w:pPr>
              <w:spacing w:after="0" w:line="240" w:lineRule="auto"/>
              <w:jc w:val="center"/>
            </w:pPr>
          </w:p>
        </w:tc>
      </w:tr>
      <w:tr w:rsidR="006C7D4E" w:rsidRPr="00525FEB" w14:paraId="04F5AE39" w14:textId="77777777" w:rsidTr="55F024C4">
        <w:tc>
          <w:tcPr>
            <w:tcW w:w="2972" w:type="dxa"/>
          </w:tcPr>
          <w:p w14:paraId="048F3BB1" w14:textId="77777777" w:rsidR="006C7D4E" w:rsidRPr="00F25427" w:rsidRDefault="006C7D4E" w:rsidP="006C7D4E">
            <w:pPr>
              <w:spacing w:after="0" w:line="240" w:lineRule="auto"/>
            </w:pPr>
          </w:p>
        </w:tc>
        <w:tc>
          <w:tcPr>
            <w:tcW w:w="1701" w:type="dxa"/>
          </w:tcPr>
          <w:p w14:paraId="05F19586" w14:textId="77777777" w:rsidR="006C7D4E" w:rsidRPr="00852AA2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4536" w:type="dxa"/>
          </w:tcPr>
          <w:p w14:paraId="2001ED34" w14:textId="77777777" w:rsidR="006C7D4E" w:rsidRPr="00852AA2" w:rsidRDefault="006C7D4E" w:rsidP="006C7D4E">
            <w:pPr>
              <w:spacing w:after="0" w:line="240" w:lineRule="auto"/>
              <w:jc w:val="center"/>
            </w:pPr>
          </w:p>
        </w:tc>
      </w:tr>
    </w:tbl>
    <w:p w14:paraId="60297B60" w14:textId="77777777" w:rsidR="006C7D4E" w:rsidRDefault="006C7D4E" w:rsidP="006C7D4E">
      <w:pPr>
        <w:spacing w:after="0" w:line="240" w:lineRule="auto"/>
        <w:ind w:left="426" w:hanging="426"/>
        <w:jc w:val="both"/>
        <w:rPr>
          <w:b/>
          <w:bCs/>
          <w:sz w:val="24"/>
          <w:szCs w:val="24"/>
        </w:rPr>
      </w:pPr>
    </w:p>
    <w:p w14:paraId="326EF455" w14:textId="77777777" w:rsidR="006C7D4E" w:rsidRPr="00BD2EB5" w:rsidRDefault="006C7D4E" w:rsidP="006C7D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BD2EB5">
        <w:rPr>
          <w:sz w:val="24"/>
          <w:szCs w:val="24"/>
        </w:rPr>
        <w:t xml:space="preserve">aport sporządzono dnia </w:t>
      </w:r>
      <w:r>
        <w:rPr>
          <w:sz w:val="24"/>
          <w:szCs w:val="24"/>
        </w:rPr>
        <w:t>…………….</w:t>
      </w:r>
    </w:p>
    <w:p w14:paraId="65A02E47" w14:textId="77777777" w:rsidR="006C7D4E" w:rsidRDefault="006C7D4E" w:rsidP="006C7D4E">
      <w:pPr>
        <w:spacing w:after="0" w:line="240" w:lineRule="auto"/>
      </w:pPr>
      <w:r w:rsidRPr="00BD2EB5">
        <w:t>pieczęć jednostki</w:t>
      </w:r>
    </w:p>
    <w:p w14:paraId="4D1C4BFC" w14:textId="77777777" w:rsidR="006C7D4E" w:rsidRDefault="006C7D4E" w:rsidP="006C7D4E">
      <w:pPr>
        <w:spacing w:after="0" w:line="240" w:lineRule="auto"/>
      </w:pPr>
    </w:p>
    <w:p w14:paraId="519BD57E" w14:textId="77777777" w:rsidR="006C7D4E" w:rsidRPr="00BD2EB5" w:rsidRDefault="006C7D4E" w:rsidP="006C7D4E">
      <w:pPr>
        <w:spacing w:after="0" w:line="240" w:lineRule="auto"/>
      </w:pPr>
    </w:p>
    <w:p w14:paraId="625A1F88" w14:textId="77777777" w:rsidR="006C7D4E" w:rsidRPr="00F25427" w:rsidRDefault="006C7D4E" w:rsidP="006C7D4E">
      <w:pPr>
        <w:spacing w:after="0" w:line="240" w:lineRule="auto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3124"/>
        <w:gridCol w:w="2457"/>
      </w:tblGrid>
      <w:tr w:rsidR="006C7D4E" w:rsidRPr="00F25427" w14:paraId="5116ABE0" w14:textId="77777777" w:rsidTr="007E1D3E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36789FAA" w14:textId="77777777" w:rsidR="006C7D4E" w:rsidRPr="00BD2EB5" w:rsidRDefault="006C7D4E" w:rsidP="006C7D4E">
            <w:pPr>
              <w:spacing w:after="0" w:line="240" w:lineRule="auto"/>
              <w:jc w:val="center"/>
            </w:pPr>
            <w:r w:rsidRPr="00BD2EB5">
              <w:t>Kierownik jednostki</w:t>
            </w:r>
          </w:p>
          <w:p w14:paraId="4C920EE1" w14:textId="77777777" w:rsidR="006C7D4E" w:rsidRPr="00BD2EB5" w:rsidRDefault="006C7D4E" w:rsidP="006C7D4E">
            <w:pPr>
              <w:spacing w:after="0" w:line="240" w:lineRule="auto"/>
              <w:jc w:val="center"/>
            </w:pPr>
          </w:p>
          <w:p w14:paraId="1A51AA94" w14:textId="77777777" w:rsidR="006C7D4E" w:rsidRDefault="006C7D4E" w:rsidP="006C7D4E">
            <w:pPr>
              <w:spacing w:after="0" w:line="240" w:lineRule="auto"/>
              <w:jc w:val="center"/>
            </w:pPr>
          </w:p>
          <w:p w14:paraId="4A09A544" w14:textId="77777777" w:rsidR="006C7D4E" w:rsidRDefault="006C7D4E" w:rsidP="006C7D4E">
            <w:pPr>
              <w:spacing w:after="0" w:line="240" w:lineRule="auto"/>
              <w:jc w:val="center"/>
            </w:pPr>
          </w:p>
          <w:p w14:paraId="6F15EFB3" w14:textId="77777777" w:rsidR="006C7D4E" w:rsidRPr="00BD2EB5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3799A99A" w14:textId="77777777" w:rsidR="006C7D4E" w:rsidRPr="00BD2EB5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1D0C514A" w14:textId="77777777" w:rsidR="006C7D4E" w:rsidRPr="00BD2EB5" w:rsidRDefault="006C7D4E" w:rsidP="006C7D4E">
            <w:pPr>
              <w:spacing w:after="0" w:line="240" w:lineRule="auto"/>
              <w:jc w:val="center"/>
            </w:pPr>
            <w:r w:rsidRPr="00BD2EB5">
              <w:t xml:space="preserve"> Kierownik projektu</w:t>
            </w:r>
          </w:p>
          <w:p w14:paraId="7C973D46" w14:textId="77777777" w:rsidR="006C7D4E" w:rsidRPr="00BD2EB5" w:rsidRDefault="006C7D4E" w:rsidP="006C7D4E">
            <w:pPr>
              <w:spacing w:after="0" w:line="240" w:lineRule="auto"/>
              <w:jc w:val="center"/>
            </w:pPr>
          </w:p>
        </w:tc>
      </w:tr>
      <w:tr w:rsidR="006C7D4E" w:rsidRPr="00F25427" w14:paraId="1964BAFE" w14:textId="77777777" w:rsidTr="007E1D3E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6DCC9D8B" w14:textId="77777777" w:rsidR="006C7D4E" w:rsidRPr="00BD2EB5" w:rsidRDefault="006C7D4E" w:rsidP="006C7D4E">
            <w:pPr>
              <w:spacing w:after="0" w:line="240" w:lineRule="auto"/>
              <w:jc w:val="center"/>
            </w:pPr>
            <w:r w:rsidRPr="00BD2EB5">
              <w:t>podpis i pieczęć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5DC4D049" w14:textId="77777777" w:rsidR="006C7D4E" w:rsidRPr="00BD2EB5" w:rsidRDefault="006C7D4E" w:rsidP="006C7D4E">
            <w:pPr>
              <w:spacing w:after="0" w:line="240" w:lineRule="auto"/>
              <w:jc w:val="center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627764D9" w14:textId="77777777" w:rsidR="006C7D4E" w:rsidRPr="00BD2EB5" w:rsidRDefault="006C7D4E" w:rsidP="006C7D4E">
            <w:pPr>
              <w:spacing w:after="0" w:line="240" w:lineRule="auto"/>
              <w:jc w:val="center"/>
            </w:pPr>
            <w:r w:rsidRPr="00BD2EB5">
              <w:t xml:space="preserve"> podpis</w:t>
            </w:r>
          </w:p>
        </w:tc>
      </w:tr>
    </w:tbl>
    <w:p w14:paraId="486653CD" w14:textId="77777777" w:rsidR="006C7D4E" w:rsidRDefault="006C7D4E" w:rsidP="006C7D4E"/>
    <w:p w14:paraId="7ACDDA98" w14:textId="77777777" w:rsidR="006C7D4E" w:rsidRPr="00114C4C" w:rsidRDefault="006C7D4E" w:rsidP="00E76F16">
      <w:pPr>
        <w:spacing w:after="308" w:line="252" w:lineRule="auto"/>
        <w:ind w:left="-5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5994F0" w14:textId="77777777" w:rsidR="00654764" w:rsidRDefault="0065476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6AF52484" w14:textId="5CE32D9C" w:rsidR="00654764" w:rsidRDefault="00654764" w:rsidP="00654764">
      <w:pPr>
        <w:spacing w:after="308" w:line="252" w:lineRule="auto"/>
        <w:ind w:left="-5" w:right="62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Załącznik nr 8a</w:t>
      </w:r>
    </w:p>
    <w:p w14:paraId="5986D81C" w14:textId="783F0624" w:rsidR="00654764" w:rsidRPr="002A74F8" w:rsidRDefault="00654764" w:rsidP="00654764">
      <w:pPr>
        <w:spacing w:before="240" w:line="240" w:lineRule="auto"/>
        <w:jc w:val="center"/>
        <w:rPr>
          <w:sz w:val="24"/>
          <w:szCs w:val="24"/>
        </w:rPr>
      </w:pPr>
      <w:r w:rsidRPr="002A74F8">
        <w:rPr>
          <w:b/>
          <w:bCs/>
          <w:sz w:val="24"/>
          <w:szCs w:val="24"/>
        </w:rPr>
        <w:t xml:space="preserve">RAPORT </w:t>
      </w:r>
      <w:r w:rsidR="00B656C7">
        <w:rPr>
          <w:b/>
          <w:bCs/>
          <w:sz w:val="24"/>
          <w:szCs w:val="24"/>
        </w:rPr>
        <w:t>OKRESOWY/</w:t>
      </w:r>
      <w:r w:rsidRPr="005D0595">
        <w:rPr>
          <w:b/>
          <w:bCs/>
          <w:sz w:val="24"/>
          <w:szCs w:val="24"/>
        </w:rPr>
        <w:t>KOŃCOWY</w:t>
      </w:r>
      <w:r w:rsidRPr="002A74F8">
        <w:rPr>
          <w:b/>
          <w:bCs/>
          <w:sz w:val="24"/>
          <w:szCs w:val="24"/>
        </w:rPr>
        <w:t xml:space="preserve"> Z REALIZACJI PROJEKTU REALIZOWANEGO </w:t>
      </w:r>
      <w:r>
        <w:rPr>
          <w:b/>
          <w:bCs/>
          <w:sz w:val="24"/>
          <w:szCs w:val="24"/>
        </w:rPr>
        <w:br/>
      </w:r>
      <w:r w:rsidRPr="002A74F8">
        <w:rPr>
          <w:b/>
          <w:bCs/>
          <w:sz w:val="24"/>
          <w:szCs w:val="24"/>
        </w:rPr>
        <w:t>W RAMACH PROGRAMU „</w:t>
      </w:r>
      <w:r>
        <w:rPr>
          <w:b/>
          <w:bCs/>
          <w:sz w:val="24"/>
          <w:szCs w:val="24"/>
        </w:rPr>
        <w:t>SMART-MINIATURA</w:t>
      </w:r>
      <w:r w:rsidRPr="002A74F8">
        <w:rPr>
          <w:b/>
          <w:bCs/>
          <w:sz w:val="24"/>
          <w:szCs w:val="24"/>
        </w:rPr>
        <w:t>”</w:t>
      </w:r>
    </w:p>
    <w:p w14:paraId="251D8343" w14:textId="77777777" w:rsidR="00654764" w:rsidRPr="002A74F8" w:rsidRDefault="00654764" w:rsidP="00654764">
      <w:pPr>
        <w:spacing w:before="120" w:line="240" w:lineRule="auto"/>
        <w:ind w:left="425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2A74F8">
        <w:rPr>
          <w:b/>
          <w:bCs/>
          <w:sz w:val="24"/>
          <w:szCs w:val="24"/>
        </w:rPr>
        <w:t>.</w:t>
      </w:r>
      <w:r w:rsidRPr="002A74F8">
        <w:rPr>
          <w:b/>
          <w:bCs/>
          <w:sz w:val="24"/>
          <w:szCs w:val="24"/>
        </w:rPr>
        <w:tab/>
        <w:t>INFORMACJE O PROJEKCIE</w:t>
      </w:r>
    </w:p>
    <w:p w14:paraId="78417A0D" w14:textId="77777777" w:rsidR="00654764" w:rsidRDefault="00654764" w:rsidP="00654764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A74F8">
        <w:rPr>
          <w:sz w:val="24"/>
          <w:szCs w:val="24"/>
        </w:rPr>
        <w:t>.</w:t>
      </w:r>
      <w:r w:rsidRPr="002A74F8">
        <w:rPr>
          <w:sz w:val="24"/>
          <w:szCs w:val="24"/>
        </w:rPr>
        <w:tab/>
        <w:t>Numer umowy.</w:t>
      </w:r>
    </w:p>
    <w:p w14:paraId="02F44754" w14:textId="77777777" w:rsidR="00654764" w:rsidRDefault="00654764" w:rsidP="00654764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A74F8">
        <w:rPr>
          <w:sz w:val="24"/>
          <w:szCs w:val="24"/>
        </w:rPr>
        <w:t>.</w:t>
      </w:r>
      <w:r w:rsidRPr="002A74F8">
        <w:rPr>
          <w:sz w:val="24"/>
          <w:szCs w:val="24"/>
        </w:rPr>
        <w:tab/>
        <w:t>Tytuł projektu.</w:t>
      </w:r>
    </w:p>
    <w:p w14:paraId="706105B4" w14:textId="77777777" w:rsidR="00654764" w:rsidRDefault="00654764" w:rsidP="00654764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A74F8">
        <w:rPr>
          <w:sz w:val="24"/>
          <w:szCs w:val="24"/>
        </w:rPr>
        <w:t>.</w:t>
      </w:r>
      <w:r w:rsidRPr="002A74F8">
        <w:rPr>
          <w:sz w:val="24"/>
          <w:szCs w:val="24"/>
        </w:rPr>
        <w:tab/>
        <w:t>Kierownik projektu (tytuł naukowy lub stopień naukowy, tytuł zawodowy, imię i nazwisko, e-mail).</w:t>
      </w:r>
    </w:p>
    <w:p w14:paraId="5524C054" w14:textId="77777777" w:rsidR="00654764" w:rsidRDefault="00654764" w:rsidP="00654764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A74F8">
        <w:rPr>
          <w:sz w:val="24"/>
          <w:szCs w:val="24"/>
        </w:rPr>
        <w:t>.</w:t>
      </w:r>
      <w:r w:rsidRPr="002A74F8">
        <w:rPr>
          <w:sz w:val="24"/>
          <w:szCs w:val="24"/>
        </w:rPr>
        <w:tab/>
        <w:t>Termin rozpoczęcia realizacji projektu.</w:t>
      </w:r>
    </w:p>
    <w:p w14:paraId="7DF343AF" w14:textId="77777777" w:rsidR="00654764" w:rsidRPr="002A74F8" w:rsidRDefault="00654764" w:rsidP="00654764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A74F8">
        <w:rPr>
          <w:sz w:val="24"/>
          <w:szCs w:val="24"/>
        </w:rPr>
        <w:t>.</w:t>
      </w:r>
      <w:r w:rsidRPr="002A74F8">
        <w:rPr>
          <w:sz w:val="24"/>
          <w:szCs w:val="24"/>
        </w:rPr>
        <w:tab/>
        <w:t>Termin zakończenia realizacji projektu.</w:t>
      </w:r>
    </w:p>
    <w:p w14:paraId="7878835C" w14:textId="77777777" w:rsidR="00654764" w:rsidRDefault="00654764" w:rsidP="00C41B24">
      <w:pPr>
        <w:tabs>
          <w:tab w:val="left" w:pos="850"/>
        </w:tabs>
        <w:spacing w:line="240" w:lineRule="auto"/>
        <w:jc w:val="both"/>
        <w:rPr>
          <w:sz w:val="24"/>
          <w:szCs w:val="24"/>
        </w:rPr>
      </w:pPr>
    </w:p>
    <w:p w14:paraId="0E802D3A" w14:textId="756F25BD" w:rsidR="00C41B24" w:rsidRPr="00C41B24" w:rsidRDefault="00C41B24" w:rsidP="00C41B24">
      <w:pPr>
        <w:spacing w:before="120" w:line="240" w:lineRule="auto"/>
        <w:ind w:left="425" w:hanging="425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B. </w:t>
      </w:r>
      <w:r w:rsidRPr="00BD2EB5">
        <w:rPr>
          <w:b/>
          <w:bCs/>
          <w:sz w:val="24"/>
          <w:szCs w:val="24"/>
        </w:rPr>
        <w:t>OPIS WYKONANYCH ZADAŃ</w:t>
      </w:r>
      <w:r>
        <w:rPr>
          <w:b/>
          <w:bCs/>
          <w:sz w:val="24"/>
          <w:szCs w:val="24"/>
        </w:rPr>
        <w:t xml:space="preserve"> WG HARMONOGRAMU</w:t>
      </w:r>
      <w:r w:rsidRPr="00C41B24">
        <w:rPr>
          <w:b/>
          <w:bCs/>
          <w:sz w:val="24"/>
          <w:szCs w:val="24"/>
        </w:rPr>
        <w:t xml:space="preserve"> </w:t>
      </w:r>
      <w:r w:rsidRPr="00B210A6">
        <w:rPr>
          <w:i/>
          <w:iCs/>
        </w:rPr>
        <w:t>(tylko do raportu okresowego - maksimum 2 strony formatu A4)</w:t>
      </w:r>
    </w:p>
    <w:p w14:paraId="42546B1D" w14:textId="2D3F0DB4" w:rsidR="00654764" w:rsidRDefault="00654764" w:rsidP="00654764">
      <w:pPr>
        <w:spacing w:before="120" w:line="240" w:lineRule="auto"/>
        <w:ind w:left="425" w:hanging="425"/>
        <w:jc w:val="both"/>
      </w:pPr>
      <w:r>
        <w:rPr>
          <w:b/>
          <w:bCs/>
          <w:sz w:val="24"/>
          <w:szCs w:val="24"/>
        </w:rPr>
        <w:t>C</w:t>
      </w:r>
      <w:r w:rsidRPr="002A74F8">
        <w:rPr>
          <w:b/>
          <w:bCs/>
          <w:sz w:val="24"/>
          <w:szCs w:val="24"/>
        </w:rPr>
        <w:t>.</w:t>
      </w:r>
      <w:r w:rsidRPr="002A74F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RAPORT KOŃCOWY WRAZ Z OPISEM ZDAŃ WG HARMONOGRAMU </w:t>
      </w:r>
      <w:r>
        <w:rPr>
          <w:i/>
        </w:rPr>
        <w:t>(</w:t>
      </w:r>
      <w:r w:rsidRPr="00BE3A56">
        <w:rPr>
          <w:i/>
        </w:rPr>
        <w:t xml:space="preserve">maksimum </w:t>
      </w:r>
      <w:r>
        <w:rPr>
          <w:i/>
        </w:rPr>
        <w:t>5</w:t>
      </w:r>
      <w:r w:rsidRPr="00BE3A56">
        <w:rPr>
          <w:i/>
        </w:rPr>
        <w:t xml:space="preserve"> stron formatu A4</w:t>
      </w:r>
      <w:r w:rsidR="004C10F7">
        <w:rPr>
          <w:i/>
        </w:rPr>
        <w:t xml:space="preserve"> wraz z </w:t>
      </w:r>
      <w:r w:rsidR="001B4A7E">
        <w:rPr>
          <w:i/>
        </w:rPr>
        <w:t xml:space="preserve">opisem </w:t>
      </w:r>
      <w:r w:rsidR="001B4A7E" w:rsidRPr="001B4A7E">
        <w:rPr>
          <w:i/>
        </w:rPr>
        <w:t>plan</w:t>
      </w:r>
      <w:r w:rsidR="001B4A7E">
        <w:rPr>
          <w:i/>
        </w:rPr>
        <w:t xml:space="preserve">u </w:t>
      </w:r>
      <w:r w:rsidR="001B4A7E" w:rsidRPr="001B4A7E">
        <w:rPr>
          <w:i/>
        </w:rPr>
        <w:t>dalszego rozwoju projektu badawczego lub aplikacji grantowej do programu zewnętrznego</w:t>
      </w:r>
      <w:r w:rsidRPr="00525FEB">
        <w:t>)</w:t>
      </w:r>
    </w:p>
    <w:p w14:paraId="3B9E19C4" w14:textId="77777777" w:rsidR="00654764" w:rsidRDefault="00654764" w:rsidP="00654764">
      <w:pPr>
        <w:spacing w:line="240" w:lineRule="auto"/>
        <w:ind w:left="426"/>
        <w:jc w:val="both"/>
      </w:pPr>
    </w:p>
    <w:p w14:paraId="3B4F5310" w14:textId="77777777" w:rsidR="00654764" w:rsidRPr="002A74F8" w:rsidRDefault="00654764" w:rsidP="00654764">
      <w:pPr>
        <w:spacing w:before="120" w:line="240" w:lineRule="auto"/>
        <w:ind w:left="425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2A74F8">
        <w:rPr>
          <w:b/>
          <w:bCs/>
          <w:sz w:val="24"/>
          <w:szCs w:val="24"/>
        </w:rPr>
        <w:t>.</w:t>
      </w:r>
      <w:r w:rsidRPr="002A74F8">
        <w:rPr>
          <w:b/>
          <w:bCs/>
          <w:sz w:val="24"/>
          <w:szCs w:val="24"/>
        </w:rPr>
        <w:tab/>
        <w:t>WYKONANE ZADANIA WEDŁUG HARMONOGRAMU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69"/>
        <w:gridCol w:w="3055"/>
        <w:gridCol w:w="2202"/>
        <w:gridCol w:w="1587"/>
        <w:gridCol w:w="1549"/>
      </w:tblGrid>
      <w:tr w:rsidR="00654764" w:rsidRPr="00111190" w14:paraId="4922C19B" w14:textId="77777777" w:rsidTr="007E1D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6500" w14:textId="77777777" w:rsidR="00654764" w:rsidRPr="00111190" w:rsidRDefault="00654764" w:rsidP="007E1D3E">
            <w:pPr>
              <w:spacing w:after="0" w:line="240" w:lineRule="auto"/>
            </w:pPr>
          </w:p>
          <w:p w14:paraId="4159A92F" w14:textId="77777777" w:rsidR="00654764" w:rsidRPr="00111190" w:rsidRDefault="00654764" w:rsidP="007E1D3E">
            <w:pPr>
              <w:spacing w:after="0" w:line="240" w:lineRule="auto"/>
            </w:pPr>
            <w:r w:rsidRPr="00111190">
              <w:t>Lp.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5767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  <w:p w14:paraId="7F71D066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>Nazwa zadania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CBEB" w14:textId="77777777" w:rsidR="00654764" w:rsidRPr="00111190" w:rsidRDefault="00654764" w:rsidP="007E1D3E">
            <w:pPr>
              <w:spacing w:after="0" w:line="240" w:lineRule="auto"/>
              <w:jc w:val="center"/>
            </w:pPr>
            <w:r>
              <w:t xml:space="preserve"> </w:t>
            </w:r>
            <w:r w:rsidRPr="004154E3">
              <w:t xml:space="preserve">Termin zakończenia realizacji zadania                 (liczba miesięcy od </w:t>
            </w:r>
            <w:r>
              <w:t xml:space="preserve">dnia </w:t>
            </w:r>
            <w:r w:rsidRPr="004154E3">
              <w:t>podpisania umowy)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1BE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 xml:space="preserve">Koszty </w:t>
            </w:r>
          </w:p>
          <w:p w14:paraId="1E241B07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 xml:space="preserve">planowane </w:t>
            </w:r>
          </w:p>
          <w:p w14:paraId="6A2DAFAF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>(</w:t>
            </w:r>
            <w:r>
              <w:t>PLN</w:t>
            </w:r>
            <w:r w:rsidRPr="00111190"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CC19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>Koszty</w:t>
            </w:r>
          </w:p>
          <w:p w14:paraId="73D7E120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>poniesione</w:t>
            </w:r>
          </w:p>
          <w:p w14:paraId="3BE4872E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>(</w:t>
            </w:r>
            <w:r>
              <w:t>PLN</w:t>
            </w:r>
            <w:r w:rsidRPr="00111190">
              <w:t>)</w:t>
            </w:r>
          </w:p>
        </w:tc>
      </w:tr>
      <w:tr w:rsidR="00654764" w:rsidRPr="00111190" w14:paraId="2FA4B6A5" w14:textId="77777777" w:rsidTr="007E1D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59A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D2B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DDC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8B3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474" w14:textId="77777777" w:rsidR="00654764" w:rsidRPr="00111190" w:rsidRDefault="00654764" w:rsidP="007E1D3E">
            <w:pPr>
              <w:spacing w:after="0" w:line="240" w:lineRule="auto"/>
              <w:jc w:val="center"/>
            </w:pPr>
            <w:r w:rsidRPr="00111190">
              <w:t>5</w:t>
            </w:r>
          </w:p>
        </w:tc>
      </w:tr>
      <w:tr w:rsidR="00654764" w:rsidRPr="00111190" w14:paraId="37819A5D" w14:textId="77777777" w:rsidTr="007E1D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F32" w14:textId="77777777" w:rsidR="00654764" w:rsidRPr="001764DF" w:rsidRDefault="00654764" w:rsidP="007E1D3E">
            <w:pPr>
              <w:spacing w:after="0" w:line="240" w:lineRule="auto"/>
              <w:jc w:val="center"/>
            </w:pPr>
            <w:r w:rsidRPr="001764DF"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766" w14:textId="77777777" w:rsidR="00654764" w:rsidRPr="001764DF" w:rsidRDefault="00654764" w:rsidP="007E1D3E">
            <w:pPr>
              <w:spacing w:after="0" w:line="240" w:lineRule="auto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605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4239" w14:textId="77777777" w:rsidR="00654764" w:rsidRPr="008C44B0" w:rsidRDefault="00654764" w:rsidP="007E1D3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4777" w14:textId="77777777" w:rsidR="00654764" w:rsidRPr="008C44B0" w:rsidRDefault="00654764" w:rsidP="007E1D3E">
            <w:pPr>
              <w:spacing w:after="0" w:line="240" w:lineRule="auto"/>
              <w:jc w:val="center"/>
            </w:pPr>
          </w:p>
        </w:tc>
      </w:tr>
      <w:tr w:rsidR="00654764" w:rsidRPr="00111190" w14:paraId="04611303" w14:textId="77777777" w:rsidTr="007E1D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BE7A" w14:textId="77777777" w:rsidR="00654764" w:rsidRPr="001764DF" w:rsidRDefault="00654764" w:rsidP="007E1D3E">
            <w:pPr>
              <w:spacing w:after="0" w:line="240" w:lineRule="auto"/>
              <w:jc w:val="center"/>
            </w:pPr>
            <w:r w:rsidRPr="001764DF">
              <w:t>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5E3" w14:textId="77777777" w:rsidR="00654764" w:rsidRPr="001764DF" w:rsidRDefault="00654764" w:rsidP="007E1D3E">
            <w:pPr>
              <w:spacing w:after="0" w:line="240" w:lineRule="auto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559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E46F" w14:textId="77777777" w:rsidR="00654764" w:rsidRPr="008C44B0" w:rsidRDefault="00654764" w:rsidP="007E1D3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4CA4" w14:textId="77777777" w:rsidR="00654764" w:rsidRPr="008C44B0" w:rsidRDefault="00654764" w:rsidP="007E1D3E">
            <w:pPr>
              <w:spacing w:after="0" w:line="240" w:lineRule="auto"/>
              <w:jc w:val="center"/>
            </w:pPr>
          </w:p>
        </w:tc>
      </w:tr>
      <w:tr w:rsidR="00654764" w:rsidRPr="00111190" w14:paraId="23EAF79E" w14:textId="77777777" w:rsidTr="007E1D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EFE" w14:textId="77777777" w:rsidR="00654764" w:rsidRPr="00111190" w:rsidRDefault="00654764" w:rsidP="007E1D3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2E4" w14:textId="77777777" w:rsidR="00654764" w:rsidRPr="00111190" w:rsidRDefault="00654764" w:rsidP="007E1D3E">
            <w:pPr>
              <w:spacing w:after="0" w:line="24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CA5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BB48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B516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</w:tc>
      </w:tr>
      <w:tr w:rsidR="00654764" w:rsidRPr="00111190" w14:paraId="2C88088E" w14:textId="77777777" w:rsidTr="007E1D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2E29" w14:textId="77777777" w:rsidR="00654764" w:rsidRPr="00111190" w:rsidRDefault="00654764" w:rsidP="007E1D3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27E" w14:textId="77777777" w:rsidR="00654764" w:rsidRPr="00111190" w:rsidRDefault="00654764" w:rsidP="007E1D3E">
            <w:pPr>
              <w:spacing w:after="0" w:line="24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BD13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874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769B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</w:tc>
      </w:tr>
      <w:tr w:rsidR="00654764" w:rsidRPr="00111190" w14:paraId="6BDB7B52" w14:textId="77777777" w:rsidTr="007E1D3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DE2" w14:textId="77777777" w:rsidR="00654764" w:rsidRDefault="00654764" w:rsidP="007E1D3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C02F" w14:textId="77777777" w:rsidR="00654764" w:rsidRDefault="00654764" w:rsidP="007E1D3E">
            <w:pPr>
              <w:spacing w:after="0" w:line="24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B94B" w14:textId="77777777" w:rsidR="00654764" w:rsidRDefault="00654764" w:rsidP="007E1D3E">
            <w:pPr>
              <w:spacing w:after="0" w:line="240" w:lineRule="auto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381" w14:textId="77777777" w:rsidR="00654764" w:rsidRPr="009B0CDA" w:rsidRDefault="00654764" w:rsidP="007E1D3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CDD" w14:textId="77777777" w:rsidR="00654764" w:rsidRPr="009B0CDA" w:rsidRDefault="00654764" w:rsidP="007E1D3E">
            <w:pPr>
              <w:spacing w:after="0" w:line="240" w:lineRule="auto"/>
              <w:jc w:val="center"/>
            </w:pPr>
          </w:p>
        </w:tc>
      </w:tr>
      <w:tr w:rsidR="00654764" w:rsidRPr="00111190" w14:paraId="77810F93" w14:textId="77777777" w:rsidTr="007E1D3E"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EC1A" w14:textId="77777777" w:rsidR="00654764" w:rsidRPr="00111190" w:rsidRDefault="00654764" w:rsidP="007E1D3E">
            <w:pPr>
              <w:spacing w:after="0" w:line="240" w:lineRule="auto"/>
              <w:jc w:val="right"/>
            </w:pPr>
            <w:r w:rsidRPr="00111190">
              <w:t>Razem: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044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CFB" w14:textId="77777777" w:rsidR="00654764" w:rsidRPr="00111190" w:rsidRDefault="00654764" w:rsidP="007E1D3E">
            <w:pPr>
              <w:spacing w:after="0" w:line="240" w:lineRule="auto"/>
              <w:jc w:val="center"/>
            </w:pPr>
          </w:p>
        </w:tc>
      </w:tr>
    </w:tbl>
    <w:p w14:paraId="2D3F64CD" w14:textId="77777777" w:rsidR="00654764" w:rsidRPr="00525FEB" w:rsidRDefault="00654764" w:rsidP="00654764">
      <w:pPr>
        <w:spacing w:line="240" w:lineRule="auto"/>
        <w:jc w:val="both"/>
      </w:pPr>
    </w:p>
    <w:p w14:paraId="740AE39D" w14:textId="77777777" w:rsidR="00654764" w:rsidRPr="00BD2EB5" w:rsidRDefault="00654764" w:rsidP="00654764">
      <w:pPr>
        <w:spacing w:before="120" w:line="240" w:lineRule="auto"/>
        <w:ind w:left="425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BD2EB5">
        <w:rPr>
          <w:b/>
          <w:bCs/>
          <w:sz w:val="24"/>
          <w:szCs w:val="24"/>
        </w:rPr>
        <w:t>.</w:t>
      </w:r>
      <w:r w:rsidRPr="00BD2EB5">
        <w:rPr>
          <w:b/>
          <w:bCs/>
          <w:sz w:val="24"/>
          <w:szCs w:val="24"/>
        </w:rPr>
        <w:tab/>
        <w:t>WYKAZ PRAC PRZYJĘTYCH DO DRUKU LUB OPUBLIKOWANYCH W WYNIKU REALIZACJI PROJEKTU</w:t>
      </w:r>
    </w:p>
    <w:p w14:paraId="60CAE163" w14:textId="77777777" w:rsidR="00654764" w:rsidRDefault="00654764" w:rsidP="00654764">
      <w:pPr>
        <w:spacing w:line="240" w:lineRule="auto"/>
        <w:ind w:left="852" w:hanging="426"/>
        <w:jc w:val="both"/>
      </w:pPr>
      <w:r w:rsidRPr="00835285">
        <w:rPr>
          <w:i/>
        </w:rPr>
        <w:t>(tytuł publikacji, autorzy, wydawnictwo - nazwa, tom, rok, strony</w:t>
      </w:r>
      <w:r w:rsidRPr="00525FEB">
        <w:t>)</w:t>
      </w:r>
    </w:p>
    <w:p w14:paraId="62358DC5" w14:textId="77777777" w:rsidR="00654764" w:rsidRPr="00BE3A56" w:rsidRDefault="00654764" w:rsidP="00654764">
      <w:pPr>
        <w:spacing w:line="240" w:lineRule="auto"/>
        <w:ind w:left="852" w:hanging="426"/>
        <w:jc w:val="both"/>
      </w:pPr>
    </w:p>
    <w:p w14:paraId="3B8CB39B" w14:textId="77777777" w:rsidR="00654764" w:rsidRPr="00BD2EB5" w:rsidRDefault="00654764" w:rsidP="00654764">
      <w:pPr>
        <w:spacing w:before="120" w:line="240" w:lineRule="auto"/>
        <w:ind w:left="425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BD2EB5">
        <w:rPr>
          <w:b/>
          <w:bCs/>
          <w:sz w:val="24"/>
          <w:szCs w:val="24"/>
        </w:rPr>
        <w:t>.</w:t>
      </w:r>
      <w:r w:rsidRPr="00BD2EB5">
        <w:rPr>
          <w:b/>
          <w:bCs/>
          <w:sz w:val="24"/>
          <w:szCs w:val="24"/>
        </w:rPr>
        <w:tab/>
        <w:t>INNE FORMY UPOWSZECHNIENIA WYNIKÓW</w:t>
      </w:r>
    </w:p>
    <w:p w14:paraId="1FD31083" w14:textId="77777777" w:rsidR="00654764" w:rsidRDefault="00654764" w:rsidP="00654764">
      <w:pPr>
        <w:spacing w:line="240" w:lineRule="auto"/>
        <w:ind w:left="426"/>
        <w:jc w:val="both"/>
        <w:rPr>
          <w:i/>
        </w:rPr>
      </w:pPr>
      <w:r w:rsidRPr="001A2A7A">
        <w:rPr>
          <w:i/>
        </w:rPr>
        <w:t>(informacje o upowszechnianiu wyników uzyskanych w wyniku realizacji projektu - konferencje, sympozja, wdrożenia, patenty, Internet, liczba i nazwa pozycji zamieszczonych w publicznych bazach danych z podaniem nazwy bazy</w:t>
      </w:r>
      <w:r w:rsidRPr="00525FEB">
        <w:t>)</w:t>
      </w:r>
    </w:p>
    <w:p w14:paraId="7F2D24D6" w14:textId="77777777" w:rsidR="00654764" w:rsidRPr="00EC24F4" w:rsidRDefault="00654764" w:rsidP="00654764">
      <w:pPr>
        <w:spacing w:line="240" w:lineRule="auto"/>
        <w:ind w:left="426"/>
        <w:jc w:val="both"/>
        <w:rPr>
          <w:i/>
        </w:rPr>
      </w:pPr>
    </w:p>
    <w:p w14:paraId="01EB2F3D" w14:textId="77777777" w:rsidR="00654764" w:rsidRPr="00E176E8" w:rsidRDefault="00654764" w:rsidP="00654764">
      <w:pPr>
        <w:spacing w:line="240" w:lineRule="auto"/>
        <w:ind w:left="425" w:hanging="425"/>
        <w:jc w:val="both"/>
      </w:pPr>
      <w:r>
        <w:rPr>
          <w:b/>
          <w:bCs/>
          <w:sz w:val="24"/>
          <w:szCs w:val="24"/>
        </w:rPr>
        <w:lastRenderedPageBreak/>
        <w:t>G</w:t>
      </w:r>
      <w:r w:rsidRPr="00BD2EB5">
        <w:rPr>
          <w:b/>
          <w:bCs/>
          <w:sz w:val="24"/>
          <w:szCs w:val="24"/>
        </w:rPr>
        <w:t>.</w:t>
      </w:r>
      <w:r w:rsidRPr="00E176E8">
        <w:rPr>
          <w:b/>
          <w:bCs/>
        </w:rPr>
        <w:tab/>
      </w:r>
      <w:r w:rsidRPr="00BD2EB5">
        <w:rPr>
          <w:b/>
          <w:bCs/>
          <w:sz w:val="24"/>
          <w:szCs w:val="24"/>
        </w:rPr>
        <w:t>WYKAZ APARATURY NAUKOWO-BADAWCZEJ ZAKUPIONEJ LUB WYTWORZONEJ DO REALIZACJI PROJEKTU</w:t>
      </w:r>
    </w:p>
    <w:p w14:paraId="367FF6A0" w14:textId="77777777" w:rsidR="00654764" w:rsidRPr="00BD2EB5" w:rsidRDefault="00654764" w:rsidP="00654764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 w:rsidRPr="00BD2EB5">
        <w:rPr>
          <w:sz w:val="24"/>
          <w:szCs w:val="24"/>
        </w:rPr>
        <w:t>1.</w:t>
      </w:r>
      <w:r w:rsidRPr="00BD2EB5">
        <w:rPr>
          <w:sz w:val="24"/>
          <w:szCs w:val="24"/>
        </w:rPr>
        <w:tab/>
        <w:t>Aparatura zakupiona.</w:t>
      </w:r>
    </w:p>
    <w:p w14:paraId="66252C32" w14:textId="77777777" w:rsidR="00654764" w:rsidRDefault="00654764" w:rsidP="00654764">
      <w:pPr>
        <w:spacing w:after="0" w:line="240" w:lineRule="auto"/>
        <w:ind w:left="852"/>
        <w:jc w:val="both"/>
        <w:rPr>
          <w:i/>
        </w:rPr>
      </w:pPr>
      <w:r w:rsidRPr="00BD2EB5">
        <w:rPr>
          <w:i/>
        </w:rPr>
        <w:t xml:space="preserve">(nazwa aparatury, koszty aparatury poniesione ze środków projektu - w </w:t>
      </w:r>
      <w:r>
        <w:rPr>
          <w:i/>
        </w:rPr>
        <w:t>PLN</w:t>
      </w:r>
      <w:r w:rsidRPr="00BD2EB5">
        <w:rPr>
          <w:i/>
        </w:rPr>
        <w:t>,)</w:t>
      </w:r>
    </w:p>
    <w:p w14:paraId="3B1D635D" w14:textId="77777777" w:rsidR="00654764" w:rsidRPr="00BD2EB5" w:rsidRDefault="00654764" w:rsidP="00654764">
      <w:pPr>
        <w:tabs>
          <w:tab w:val="left" w:pos="850"/>
        </w:tabs>
        <w:spacing w:after="0" w:line="240" w:lineRule="auto"/>
        <w:ind w:left="850" w:hanging="425"/>
        <w:jc w:val="both"/>
        <w:rPr>
          <w:sz w:val="24"/>
          <w:szCs w:val="24"/>
        </w:rPr>
      </w:pPr>
      <w:r w:rsidRPr="00BD2EB5">
        <w:rPr>
          <w:sz w:val="24"/>
          <w:szCs w:val="24"/>
        </w:rPr>
        <w:t>2.</w:t>
      </w:r>
      <w:r w:rsidRPr="00BD2EB5">
        <w:rPr>
          <w:sz w:val="24"/>
          <w:szCs w:val="24"/>
        </w:rPr>
        <w:tab/>
        <w:t>Aparatura wytworzona.</w:t>
      </w:r>
    </w:p>
    <w:p w14:paraId="7179C185" w14:textId="77777777" w:rsidR="00654764" w:rsidRDefault="00654764" w:rsidP="00654764">
      <w:pPr>
        <w:spacing w:after="0" w:line="240" w:lineRule="auto"/>
        <w:ind w:left="852"/>
        <w:jc w:val="both"/>
        <w:rPr>
          <w:i/>
        </w:rPr>
      </w:pPr>
      <w:r w:rsidRPr="00BD2EB5">
        <w:rPr>
          <w:i/>
        </w:rPr>
        <w:t xml:space="preserve">(nazwa aparatury, koszty aparatury poniesione ze środków projektu - w </w:t>
      </w:r>
      <w:r>
        <w:rPr>
          <w:i/>
        </w:rPr>
        <w:t>PLN</w:t>
      </w:r>
      <w:r w:rsidRPr="00BD2EB5">
        <w:rPr>
          <w:i/>
        </w:rPr>
        <w:t>,)</w:t>
      </w:r>
      <w:r>
        <w:rPr>
          <w:i/>
        </w:rPr>
        <w:tab/>
      </w:r>
    </w:p>
    <w:p w14:paraId="67020A3E" w14:textId="77777777" w:rsidR="00654764" w:rsidRDefault="00654764" w:rsidP="00654764">
      <w:pPr>
        <w:tabs>
          <w:tab w:val="left" w:pos="850"/>
        </w:tabs>
        <w:spacing w:after="0" w:line="240" w:lineRule="auto"/>
        <w:ind w:left="850" w:hanging="425"/>
        <w:jc w:val="both"/>
        <w:rPr>
          <w:i/>
        </w:rPr>
      </w:pPr>
      <w:r>
        <w:rPr>
          <w:sz w:val="24"/>
          <w:szCs w:val="24"/>
        </w:rPr>
        <w:t>3</w:t>
      </w:r>
      <w:r w:rsidRPr="00BD2EB5">
        <w:rPr>
          <w:sz w:val="24"/>
          <w:szCs w:val="24"/>
        </w:rPr>
        <w:t>.</w:t>
      </w:r>
      <w:r w:rsidRPr="00BD2EB5">
        <w:rPr>
          <w:sz w:val="24"/>
          <w:szCs w:val="24"/>
        </w:rPr>
        <w:tab/>
      </w:r>
      <w:r>
        <w:rPr>
          <w:sz w:val="24"/>
          <w:szCs w:val="24"/>
        </w:rPr>
        <w:t>Opis rozpoczętych lub przeprowadzonych procedur przetargowych wraz z informacją o ich rozstrzygnięciu</w:t>
      </w:r>
      <w:r w:rsidRPr="00BD2EB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D2EB5">
        <w:rPr>
          <w:i/>
        </w:rPr>
        <w:t>(</w:t>
      </w:r>
      <w:r>
        <w:rPr>
          <w:i/>
        </w:rPr>
        <w:t>jeśli dotyczy, tylko do raportu okresowego</w:t>
      </w:r>
      <w:r w:rsidRPr="00BD2EB5">
        <w:rPr>
          <w:i/>
        </w:rPr>
        <w:t>)</w:t>
      </w:r>
    </w:p>
    <w:p w14:paraId="544FE156" w14:textId="77777777" w:rsidR="00654764" w:rsidRDefault="00654764" w:rsidP="00654764">
      <w:pPr>
        <w:spacing w:line="240" w:lineRule="auto"/>
        <w:ind w:left="852"/>
        <w:jc w:val="both"/>
        <w:rPr>
          <w:i/>
        </w:rPr>
      </w:pPr>
    </w:p>
    <w:p w14:paraId="178480E7" w14:textId="77777777" w:rsidR="00654764" w:rsidRPr="00E176E8" w:rsidRDefault="00654764" w:rsidP="00654764">
      <w:pPr>
        <w:spacing w:before="120" w:line="240" w:lineRule="auto"/>
        <w:ind w:left="425" w:hanging="425"/>
        <w:jc w:val="both"/>
      </w:pPr>
      <w:r>
        <w:rPr>
          <w:b/>
          <w:bCs/>
          <w:sz w:val="24"/>
          <w:szCs w:val="24"/>
        </w:rPr>
        <w:t>H</w:t>
      </w:r>
      <w:r w:rsidRPr="00E176E8">
        <w:rPr>
          <w:b/>
          <w:bCs/>
        </w:rPr>
        <w:t>.</w:t>
      </w:r>
      <w:r w:rsidRPr="00E176E8">
        <w:rPr>
          <w:b/>
          <w:bCs/>
        </w:rPr>
        <w:tab/>
      </w:r>
      <w:r w:rsidRPr="00BD2EB5">
        <w:rPr>
          <w:b/>
          <w:bCs/>
          <w:sz w:val="24"/>
          <w:szCs w:val="24"/>
        </w:rPr>
        <w:t xml:space="preserve">OCENA REALIZACJI PROJEKTU PRZEZ </w:t>
      </w:r>
      <w:r>
        <w:rPr>
          <w:b/>
          <w:bCs/>
          <w:sz w:val="24"/>
          <w:szCs w:val="24"/>
        </w:rPr>
        <w:t>KIEROWNIKA INSTYTUTU/KATEDRY</w:t>
      </w:r>
    </w:p>
    <w:p w14:paraId="5151DD88" w14:textId="77777777" w:rsidR="00654764" w:rsidRPr="00BD2EB5" w:rsidRDefault="00654764" w:rsidP="00654764">
      <w:pPr>
        <w:spacing w:line="240" w:lineRule="auto"/>
        <w:ind w:left="426"/>
        <w:jc w:val="both"/>
        <w:rPr>
          <w:sz w:val="24"/>
          <w:szCs w:val="24"/>
        </w:rPr>
      </w:pPr>
      <w:r w:rsidRPr="00BD2EB5">
        <w:rPr>
          <w:sz w:val="24"/>
          <w:szCs w:val="24"/>
        </w:rPr>
        <w:t>Czy projekt jest został wykonany zgodnie z harmonogramem i kosztorysem umowy oraz zgodnie z umową?</w:t>
      </w:r>
      <w:r>
        <w:rPr>
          <w:sz w:val="24"/>
          <w:szCs w:val="24"/>
        </w:rPr>
        <w:t xml:space="preserve"> W wypadku odpowiedzi NIE powinna być dołączona informacja o niezgodności </w:t>
      </w:r>
    </w:p>
    <w:p w14:paraId="4CAC8C69" w14:textId="77777777" w:rsidR="00654764" w:rsidRPr="00BD2EB5" w:rsidRDefault="00654764" w:rsidP="00654764">
      <w:pPr>
        <w:spacing w:line="240" w:lineRule="auto"/>
        <w:ind w:left="426"/>
        <w:jc w:val="both"/>
        <w:rPr>
          <w:sz w:val="24"/>
          <w:szCs w:val="24"/>
        </w:rPr>
      </w:pPr>
      <w:r w:rsidRPr="00BD2EB5">
        <w:rPr>
          <w:b/>
          <w:sz w:val="24"/>
          <w:szCs w:val="24"/>
        </w:rPr>
        <w:t>TAK/</w:t>
      </w:r>
      <w:r w:rsidRPr="0090346A">
        <w:rPr>
          <w:b/>
          <w:sz w:val="24"/>
          <w:szCs w:val="24"/>
        </w:rPr>
        <w:t>NIE</w:t>
      </w:r>
    </w:p>
    <w:p w14:paraId="12938877" w14:textId="77777777" w:rsidR="00654764" w:rsidRDefault="00654764" w:rsidP="00654764">
      <w:pPr>
        <w:spacing w:before="120" w:line="240" w:lineRule="auto"/>
        <w:ind w:left="425" w:hanging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BD2EB5">
        <w:rPr>
          <w:b/>
          <w:bCs/>
          <w:sz w:val="24"/>
          <w:szCs w:val="24"/>
        </w:rPr>
        <w:t>.</w:t>
      </w:r>
      <w:r w:rsidRPr="00BD2EB5">
        <w:rPr>
          <w:b/>
          <w:bCs/>
          <w:sz w:val="24"/>
          <w:szCs w:val="24"/>
        </w:rPr>
        <w:tab/>
        <w:t>ZESTAWIENIE KOSZTÓW PONIESIONYCH (zł)</w:t>
      </w:r>
    </w:p>
    <w:p w14:paraId="40E6FB6C" w14:textId="77777777" w:rsidR="00654764" w:rsidRPr="00525FEB" w:rsidRDefault="00654764" w:rsidP="00654764">
      <w:pPr>
        <w:spacing w:line="240" w:lineRule="auto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  <w:gridCol w:w="4536"/>
      </w:tblGrid>
      <w:tr w:rsidR="00654764" w:rsidRPr="00525FEB" w14:paraId="0D131832" w14:textId="77777777" w:rsidTr="55F024C4">
        <w:trPr>
          <w:trHeight w:val="950"/>
        </w:trPr>
        <w:tc>
          <w:tcPr>
            <w:tcW w:w="2972" w:type="dxa"/>
          </w:tcPr>
          <w:p w14:paraId="78482EEE" w14:textId="77777777" w:rsidR="00654764" w:rsidRDefault="00654764" w:rsidP="007E1D3E">
            <w:pPr>
              <w:spacing w:after="0" w:line="240" w:lineRule="auto"/>
              <w:jc w:val="center"/>
            </w:pPr>
          </w:p>
          <w:p w14:paraId="043D525B" w14:textId="324411BC" w:rsidR="00654764" w:rsidRPr="0042463F" w:rsidRDefault="6FB1C9B6" w:rsidP="007E1D3E">
            <w:pPr>
              <w:spacing w:after="0" w:line="240" w:lineRule="auto"/>
              <w:jc w:val="center"/>
            </w:pPr>
            <w:r>
              <w:t>P</w:t>
            </w:r>
            <w:r w:rsidR="00654764">
              <w:t>ozycj</w:t>
            </w:r>
            <w:r w:rsidR="3E312D88">
              <w:t>a</w:t>
            </w:r>
          </w:p>
        </w:tc>
        <w:tc>
          <w:tcPr>
            <w:tcW w:w="1701" w:type="dxa"/>
          </w:tcPr>
          <w:p w14:paraId="3F8D2422" w14:textId="0A2A29CF" w:rsidR="00654764" w:rsidRDefault="00654764" w:rsidP="007E1D3E">
            <w:pPr>
              <w:spacing w:after="0" w:line="240" w:lineRule="auto"/>
              <w:jc w:val="center"/>
            </w:pPr>
            <w:r>
              <w:t>Nr zadania wg harmonogramu</w:t>
            </w:r>
          </w:p>
        </w:tc>
        <w:tc>
          <w:tcPr>
            <w:tcW w:w="4536" w:type="dxa"/>
          </w:tcPr>
          <w:p w14:paraId="24AFF33C" w14:textId="77777777" w:rsidR="00654764" w:rsidRPr="0042463F" w:rsidRDefault="00654764" w:rsidP="007E1D3E">
            <w:pPr>
              <w:spacing w:after="0" w:line="240" w:lineRule="auto"/>
              <w:jc w:val="center"/>
            </w:pPr>
            <w:r w:rsidRPr="0042463F">
              <w:t>Poniesione</w:t>
            </w:r>
            <w:r>
              <w:t xml:space="preserve"> koszty (PLN)</w:t>
            </w:r>
          </w:p>
        </w:tc>
      </w:tr>
      <w:tr w:rsidR="00654764" w:rsidRPr="00C1242E" w14:paraId="321B8D0A" w14:textId="77777777" w:rsidTr="55F024C4">
        <w:trPr>
          <w:trHeight w:val="137"/>
        </w:trPr>
        <w:tc>
          <w:tcPr>
            <w:tcW w:w="2972" w:type="dxa"/>
          </w:tcPr>
          <w:p w14:paraId="3093F003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B5F42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0323B58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764" w:rsidRPr="00525FEB" w14:paraId="7D605E78" w14:textId="77777777" w:rsidTr="55F024C4">
        <w:tc>
          <w:tcPr>
            <w:tcW w:w="2972" w:type="dxa"/>
          </w:tcPr>
          <w:p w14:paraId="65FE8BF3" w14:textId="77777777" w:rsidR="00654764" w:rsidRPr="00AD201C" w:rsidRDefault="00654764" w:rsidP="007E1D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4BE8E1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831E665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764" w:rsidRPr="00525FEB" w14:paraId="4C032669" w14:textId="77777777" w:rsidTr="55F024C4">
        <w:tc>
          <w:tcPr>
            <w:tcW w:w="2972" w:type="dxa"/>
          </w:tcPr>
          <w:p w14:paraId="7515211E" w14:textId="77777777" w:rsidR="00654764" w:rsidRPr="00AD201C" w:rsidRDefault="00654764" w:rsidP="007E1D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A48218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01FB8D9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764" w:rsidRPr="00525FEB" w14:paraId="271C960D" w14:textId="77777777" w:rsidTr="55F024C4">
        <w:tc>
          <w:tcPr>
            <w:tcW w:w="2972" w:type="dxa"/>
          </w:tcPr>
          <w:p w14:paraId="2FE57239" w14:textId="77777777" w:rsidR="00654764" w:rsidRPr="00AD201C" w:rsidRDefault="00654764" w:rsidP="007E1D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BB3A6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907B0F6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764" w:rsidRPr="00525FEB" w14:paraId="213E7C78" w14:textId="77777777" w:rsidTr="55F024C4">
        <w:tc>
          <w:tcPr>
            <w:tcW w:w="2972" w:type="dxa"/>
          </w:tcPr>
          <w:p w14:paraId="0EB52B8B" w14:textId="77777777" w:rsidR="00654764" w:rsidRPr="00AD201C" w:rsidRDefault="00654764" w:rsidP="007E1D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43D86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5C92933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764" w:rsidRPr="00525FEB" w14:paraId="7578150D" w14:textId="77777777" w:rsidTr="55F024C4">
        <w:tc>
          <w:tcPr>
            <w:tcW w:w="2972" w:type="dxa"/>
          </w:tcPr>
          <w:p w14:paraId="7539D37E" w14:textId="77777777" w:rsidR="00654764" w:rsidRPr="00AD201C" w:rsidRDefault="00654764" w:rsidP="007E1D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73890D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95D905D" w14:textId="77777777" w:rsidR="00654764" w:rsidRPr="00AD201C" w:rsidRDefault="00654764" w:rsidP="007E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ACC88B0" w14:textId="77777777" w:rsidR="00654764" w:rsidRPr="00BD2EB5" w:rsidRDefault="00654764" w:rsidP="00654764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BD2EB5">
        <w:rPr>
          <w:sz w:val="24"/>
          <w:szCs w:val="24"/>
        </w:rPr>
        <w:t xml:space="preserve">aport sporządzono dnia </w:t>
      </w:r>
      <w:r>
        <w:rPr>
          <w:sz w:val="24"/>
          <w:szCs w:val="24"/>
        </w:rPr>
        <w:t>…………….</w:t>
      </w:r>
    </w:p>
    <w:p w14:paraId="33A4903F" w14:textId="77777777" w:rsidR="00654764" w:rsidRDefault="00654764" w:rsidP="00654764">
      <w:pPr>
        <w:spacing w:before="240" w:line="240" w:lineRule="auto"/>
      </w:pPr>
      <w:r w:rsidRPr="00BD2EB5">
        <w:t>pieczęć jednostki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3124"/>
        <w:gridCol w:w="2457"/>
      </w:tblGrid>
      <w:tr w:rsidR="00654764" w:rsidRPr="00F25427" w14:paraId="19C3E08A" w14:textId="77777777" w:rsidTr="007E1D3E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4B3E7F3A" w14:textId="77777777" w:rsidR="00654764" w:rsidRPr="00BD2EB5" w:rsidRDefault="00654764" w:rsidP="007E1D3E">
            <w:pPr>
              <w:spacing w:line="240" w:lineRule="auto"/>
              <w:jc w:val="center"/>
            </w:pPr>
            <w:r w:rsidRPr="00BD2EB5">
              <w:t>Kierownik jednostki</w:t>
            </w:r>
          </w:p>
          <w:p w14:paraId="37A3B2B5" w14:textId="77777777" w:rsidR="00654764" w:rsidRPr="00BD2EB5" w:rsidRDefault="00654764" w:rsidP="007E1D3E">
            <w:pPr>
              <w:spacing w:line="240" w:lineRule="auto"/>
              <w:jc w:val="center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1E0B8D0B" w14:textId="77777777" w:rsidR="00654764" w:rsidRPr="00BD2EB5" w:rsidRDefault="00654764" w:rsidP="007E1D3E">
            <w:pPr>
              <w:spacing w:line="240" w:lineRule="auto"/>
              <w:jc w:val="center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3C2E96D1" w14:textId="77777777" w:rsidR="00654764" w:rsidRPr="00BD2EB5" w:rsidRDefault="00654764" w:rsidP="007E1D3E">
            <w:pPr>
              <w:spacing w:line="240" w:lineRule="auto"/>
              <w:jc w:val="center"/>
            </w:pPr>
            <w:r w:rsidRPr="00BD2EB5">
              <w:t xml:space="preserve"> Kierownik projektu</w:t>
            </w:r>
          </w:p>
          <w:p w14:paraId="625CB620" w14:textId="77777777" w:rsidR="00654764" w:rsidRPr="00BD2EB5" w:rsidRDefault="00654764" w:rsidP="007E1D3E">
            <w:pPr>
              <w:spacing w:line="240" w:lineRule="auto"/>
              <w:jc w:val="center"/>
            </w:pPr>
          </w:p>
        </w:tc>
      </w:tr>
      <w:tr w:rsidR="00654764" w:rsidRPr="00F25427" w14:paraId="4AF22F05" w14:textId="77777777" w:rsidTr="007E1D3E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0A89CBBA" w14:textId="77777777" w:rsidR="00654764" w:rsidRPr="00BD2EB5" w:rsidRDefault="00654764" w:rsidP="007E1D3E">
            <w:pPr>
              <w:jc w:val="center"/>
            </w:pPr>
            <w:r w:rsidRPr="00BD2EB5">
              <w:t>podpis i pieczęć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63595DE2" w14:textId="77777777" w:rsidR="00654764" w:rsidRPr="00BD2EB5" w:rsidRDefault="00654764" w:rsidP="007E1D3E">
            <w:pPr>
              <w:jc w:val="center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76739398" w14:textId="77777777" w:rsidR="00654764" w:rsidRPr="00BD2EB5" w:rsidRDefault="00654764" w:rsidP="007E1D3E">
            <w:pPr>
              <w:jc w:val="center"/>
            </w:pPr>
            <w:r w:rsidRPr="00BD2EB5">
              <w:t xml:space="preserve"> podpis</w:t>
            </w:r>
          </w:p>
        </w:tc>
      </w:tr>
    </w:tbl>
    <w:p w14:paraId="4802B5F2" w14:textId="77777777" w:rsidR="00654764" w:rsidRDefault="00654764" w:rsidP="00654764"/>
    <w:p w14:paraId="336AB2C6" w14:textId="01E3E9AB" w:rsidR="006C34C1" w:rsidRDefault="006C3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E029E2" w14:textId="7D45E09F" w:rsidR="006C34C1" w:rsidRPr="006C34C1" w:rsidRDefault="006C34C1" w:rsidP="00733CA9">
      <w:pPr>
        <w:jc w:val="right"/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733CA9">
        <w:rPr>
          <w:rFonts w:ascii="Times New Roman" w:hAnsi="Times New Roman" w:cs="Times New Roman"/>
          <w:sz w:val="24"/>
          <w:szCs w:val="24"/>
        </w:rPr>
        <w:t>9</w:t>
      </w:r>
      <w:r w:rsidRPr="006C34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3D4D66" w14:textId="15A414C8" w:rsidR="006C34C1" w:rsidRPr="006C34C1" w:rsidRDefault="006C34C1" w:rsidP="006C34C1">
      <w:pPr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CF3585" w14:textId="28C57389" w:rsidR="006C34C1" w:rsidRPr="006C34C1" w:rsidRDefault="006C34C1" w:rsidP="00733CA9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6C34C1">
        <w:rPr>
          <w:b/>
          <w:bCs/>
          <w:sz w:val="24"/>
          <w:szCs w:val="24"/>
        </w:rPr>
        <w:t>SPRAWOZDANIE FINANSOWE GRANTU WEWNĘTRZNEGO</w:t>
      </w:r>
      <w:r w:rsidR="00733CA9" w:rsidRPr="00733CA9">
        <w:rPr>
          <w:b/>
          <w:bCs/>
          <w:sz w:val="24"/>
          <w:szCs w:val="24"/>
        </w:rPr>
        <w:t xml:space="preserve"> SMART - OPUS</w:t>
      </w:r>
    </w:p>
    <w:p w14:paraId="434505B5" w14:textId="5484D257" w:rsidR="006C34C1" w:rsidRPr="006C34C1" w:rsidRDefault="006C34C1" w:rsidP="006C34C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920AA6">
        <w:rPr>
          <w:rFonts w:ascii="Times New Roman" w:hAnsi="Times New Roman" w:cs="Times New Roman"/>
          <w:sz w:val="24"/>
          <w:szCs w:val="24"/>
        </w:rPr>
        <w:t>K</w:t>
      </w:r>
      <w:r w:rsidRPr="006C34C1">
        <w:rPr>
          <w:rFonts w:ascii="Times New Roman" w:hAnsi="Times New Roman" w:cs="Times New Roman"/>
          <w:sz w:val="24"/>
          <w:szCs w:val="24"/>
        </w:rPr>
        <w:t>ierownika projektu ……………………….</w:t>
      </w:r>
    </w:p>
    <w:p w14:paraId="49F8DB27" w14:textId="77777777" w:rsidR="006C34C1" w:rsidRPr="006C34C1" w:rsidRDefault="006C34C1" w:rsidP="006C34C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>Tytuł projektu …………………………………………</w:t>
      </w:r>
    </w:p>
    <w:p w14:paraId="6AFC3E4F" w14:textId="77777777" w:rsidR="006C34C1" w:rsidRPr="006C34C1" w:rsidRDefault="006C34C1" w:rsidP="006C34C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>KOSZTORYS</w:t>
      </w:r>
    </w:p>
    <w:tbl>
      <w:tblPr>
        <w:tblW w:w="0" w:type="auto"/>
        <w:tblInd w:w="470" w:type="dxa"/>
        <w:tblLook w:val="04A0" w:firstRow="1" w:lastRow="0" w:firstColumn="1" w:lastColumn="0" w:noHBand="0" w:noVBand="1"/>
      </w:tblPr>
      <w:tblGrid>
        <w:gridCol w:w="414"/>
        <w:gridCol w:w="2230"/>
        <w:gridCol w:w="1984"/>
        <w:gridCol w:w="1843"/>
        <w:gridCol w:w="2121"/>
      </w:tblGrid>
      <w:tr w:rsidR="00733CA9" w:rsidRPr="006C34C1" w14:paraId="4E495527" w14:textId="77777777" w:rsidTr="00733CA9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00D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2D88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Pozycja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8915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Planowane koszty PLN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B9D4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Poniesione koszty</w:t>
            </w:r>
          </w:p>
          <w:p w14:paraId="3234D3A2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PLN brutto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AA9F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Symbol Jednostki dla której realizowany jest zakup</w:t>
            </w:r>
          </w:p>
        </w:tc>
      </w:tr>
      <w:tr w:rsidR="00733CA9" w:rsidRPr="006C34C1" w14:paraId="771117C2" w14:textId="77777777" w:rsidTr="00733CA9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8644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B62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208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682C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1C99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9" w:rsidRPr="006C34C1" w14:paraId="2ADC43DB" w14:textId="77777777" w:rsidTr="00733CA9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692E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05B7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EEC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DDF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18F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9" w:rsidRPr="006C34C1" w14:paraId="404E455D" w14:textId="77777777" w:rsidTr="00733CA9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F848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C631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5B8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AC38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229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9" w:rsidRPr="006C34C1" w14:paraId="059CDB66" w14:textId="77777777" w:rsidTr="00733CA9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CBCB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768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6E25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895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869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9" w:rsidRPr="006C34C1" w14:paraId="02EE4182" w14:textId="77777777" w:rsidTr="00733CA9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9711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5E2A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5D1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47B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8E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A9" w:rsidRPr="006C34C1" w14:paraId="0C75112A" w14:textId="77777777" w:rsidTr="00733CA9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051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9DB8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Koszty realizacji ogółem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8D1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53BB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038C" w14:textId="77777777" w:rsidR="006C34C1" w:rsidRPr="006C34C1" w:rsidRDefault="006C34C1" w:rsidP="0073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0430A" w14:textId="77777777" w:rsidR="006C34C1" w:rsidRPr="006C34C1" w:rsidRDefault="006C34C1" w:rsidP="006C34C1">
      <w:pPr>
        <w:rPr>
          <w:rFonts w:ascii="Times New Roman" w:hAnsi="Times New Roman" w:cs="Times New Roman"/>
          <w:sz w:val="24"/>
          <w:szCs w:val="24"/>
        </w:rPr>
      </w:pPr>
    </w:p>
    <w:p w14:paraId="2AB894C0" w14:textId="77777777" w:rsidR="006C34C1" w:rsidRPr="006C34C1" w:rsidRDefault="006C34C1" w:rsidP="006C34C1">
      <w:pPr>
        <w:rPr>
          <w:rFonts w:ascii="Times New Roman" w:hAnsi="Times New Roman" w:cs="Times New Roman"/>
          <w:sz w:val="24"/>
          <w:szCs w:val="24"/>
        </w:rPr>
      </w:pPr>
    </w:p>
    <w:p w14:paraId="062F537C" w14:textId="77777777" w:rsidR="006C34C1" w:rsidRPr="006C34C1" w:rsidRDefault="006C34C1" w:rsidP="006C34C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 xml:space="preserve">POTWIERDZENIE KIEROWNIKA JEDNOSTKI ORGANIZACYJNEJ O PONIESIONYCH KOSZTACH </w:t>
      </w:r>
    </w:p>
    <w:p w14:paraId="60A27C55" w14:textId="77777777" w:rsidR="006C34C1" w:rsidRPr="006C34C1" w:rsidRDefault="006C34C1" w:rsidP="006C34C1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70" w:type="dxa"/>
        <w:tblLook w:val="04A0" w:firstRow="1" w:lastRow="0" w:firstColumn="1" w:lastColumn="0" w:noHBand="0" w:noVBand="1"/>
      </w:tblPr>
      <w:tblGrid>
        <w:gridCol w:w="4327"/>
        <w:gridCol w:w="4265"/>
      </w:tblGrid>
      <w:tr w:rsidR="006C34C1" w:rsidRPr="006C34C1" w14:paraId="07E5ABE5" w14:textId="77777777">
        <w:trPr>
          <w:trHeight w:val="300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33C" w14:textId="77777777" w:rsidR="006C34C1" w:rsidRPr="006C34C1" w:rsidRDefault="006C34C1" w:rsidP="006C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Treść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C664" w14:textId="77777777" w:rsidR="006C34C1" w:rsidRPr="006C34C1" w:rsidRDefault="006C34C1" w:rsidP="006C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Podpis kierownika jednostki i pieczątka</w:t>
            </w:r>
          </w:p>
        </w:tc>
      </w:tr>
      <w:tr w:rsidR="006C34C1" w:rsidRPr="006C34C1" w14:paraId="44262F40" w14:textId="77777777">
        <w:trPr>
          <w:trHeight w:val="300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133" w14:textId="77777777" w:rsidR="006C34C1" w:rsidRPr="006C34C1" w:rsidRDefault="006C34C1" w:rsidP="006C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 xml:space="preserve">Potwierdzam prawidłowe wykorzystanie środków z grantu zgodnie z harmonogramem </w:t>
            </w:r>
          </w:p>
          <w:p w14:paraId="4D064D0F" w14:textId="77777777" w:rsidR="006C34C1" w:rsidRPr="006C34C1" w:rsidRDefault="006C34C1" w:rsidP="006C3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26BF" w14:textId="77777777" w:rsidR="006C34C1" w:rsidRPr="006C34C1" w:rsidRDefault="006C34C1" w:rsidP="006C3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F7721" w14:textId="77777777" w:rsidR="006C34C1" w:rsidRPr="006C34C1" w:rsidRDefault="006C34C1" w:rsidP="006C34C1">
      <w:pPr>
        <w:rPr>
          <w:rFonts w:ascii="Times New Roman" w:hAnsi="Times New Roman" w:cs="Times New Roman"/>
          <w:sz w:val="24"/>
          <w:szCs w:val="24"/>
        </w:rPr>
      </w:pPr>
    </w:p>
    <w:p w14:paraId="626E890B" w14:textId="77777777" w:rsidR="00920AA6" w:rsidRDefault="00920AA6" w:rsidP="006C34C1">
      <w:pPr>
        <w:rPr>
          <w:rFonts w:ascii="Times New Roman" w:hAnsi="Times New Roman" w:cs="Times New Roman"/>
          <w:sz w:val="24"/>
          <w:szCs w:val="24"/>
        </w:rPr>
      </w:pPr>
    </w:p>
    <w:p w14:paraId="08B9EE68" w14:textId="7E5A27C6" w:rsidR="006C34C1" w:rsidRPr="006C34C1" w:rsidRDefault="00920AA6" w:rsidP="006C34C1">
      <w:pPr>
        <w:rPr>
          <w:rFonts w:ascii="Times New Roman" w:hAnsi="Times New Roman" w:cs="Times New Roman"/>
          <w:sz w:val="24"/>
          <w:szCs w:val="24"/>
        </w:rPr>
      </w:pPr>
      <w:r w:rsidRPr="00920AA6">
        <w:rPr>
          <w:rFonts w:ascii="Times New Roman" w:hAnsi="Times New Roman" w:cs="Times New Roman"/>
          <w:sz w:val="24"/>
          <w:szCs w:val="24"/>
        </w:rPr>
        <w:t>Łódź, dn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920AA6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14:paraId="5FFBAED9" w14:textId="77777777" w:rsidR="006C34C1" w:rsidRDefault="006C34C1" w:rsidP="006C34C1">
      <w:pPr>
        <w:rPr>
          <w:rFonts w:ascii="Times New Roman" w:hAnsi="Times New Roman" w:cs="Times New Roman"/>
          <w:sz w:val="24"/>
          <w:szCs w:val="24"/>
        </w:rPr>
      </w:pPr>
    </w:p>
    <w:p w14:paraId="757EF414" w14:textId="77777777" w:rsidR="00920AA6" w:rsidRPr="006C34C1" w:rsidRDefault="00920AA6" w:rsidP="006C34C1">
      <w:pPr>
        <w:rPr>
          <w:rFonts w:ascii="Times New Roman" w:hAnsi="Times New Roman" w:cs="Times New Roman"/>
          <w:sz w:val="24"/>
          <w:szCs w:val="24"/>
        </w:rPr>
      </w:pPr>
    </w:p>
    <w:p w14:paraId="556F94F8" w14:textId="77777777" w:rsidR="006C34C1" w:rsidRPr="006C34C1" w:rsidRDefault="006C34C1" w:rsidP="00733CA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34B2DBA4" w14:textId="06862462" w:rsidR="006C34C1" w:rsidRPr="006C34C1" w:rsidRDefault="006C34C1" w:rsidP="00733CA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 xml:space="preserve">Podpis </w:t>
      </w:r>
      <w:r w:rsidR="00920AA6">
        <w:rPr>
          <w:rFonts w:ascii="Times New Roman" w:hAnsi="Times New Roman" w:cs="Times New Roman"/>
          <w:sz w:val="24"/>
          <w:szCs w:val="24"/>
        </w:rPr>
        <w:t>K</w:t>
      </w:r>
      <w:r w:rsidR="00733CA9">
        <w:rPr>
          <w:rFonts w:ascii="Times New Roman" w:hAnsi="Times New Roman" w:cs="Times New Roman"/>
          <w:sz w:val="24"/>
          <w:szCs w:val="24"/>
        </w:rPr>
        <w:t>ierownika projektu</w:t>
      </w:r>
    </w:p>
    <w:p w14:paraId="1F87EC3C" w14:textId="0781589D" w:rsidR="007523B2" w:rsidRDefault="007523B2">
      <w:pPr>
        <w:rPr>
          <w:rFonts w:ascii="Times New Roman" w:hAnsi="Times New Roman" w:cs="Times New Roman"/>
          <w:sz w:val="24"/>
          <w:szCs w:val="24"/>
        </w:rPr>
      </w:pPr>
    </w:p>
    <w:p w14:paraId="0FB316E2" w14:textId="05E386AE" w:rsidR="007523B2" w:rsidRPr="006C34C1" w:rsidRDefault="007523B2" w:rsidP="007523B2">
      <w:pPr>
        <w:jc w:val="right"/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9a</w:t>
      </w:r>
    </w:p>
    <w:p w14:paraId="648197AB" w14:textId="77777777" w:rsidR="007523B2" w:rsidRPr="006C34C1" w:rsidRDefault="007523B2" w:rsidP="007523B2">
      <w:pPr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A46478" w14:textId="77777777" w:rsidR="007523B2" w:rsidRPr="006C34C1" w:rsidRDefault="007523B2" w:rsidP="007523B2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6C34C1">
        <w:rPr>
          <w:b/>
          <w:bCs/>
          <w:sz w:val="24"/>
          <w:szCs w:val="24"/>
        </w:rPr>
        <w:t>SPRAWOZDANIE FINANSOWE GRANTU WEWNĘTRZNEGO</w:t>
      </w:r>
      <w:r w:rsidRPr="00733CA9">
        <w:rPr>
          <w:b/>
          <w:bCs/>
          <w:sz w:val="24"/>
          <w:szCs w:val="24"/>
        </w:rPr>
        <w:t xml:space="preserve"> SMART - OPUS</w:t>
      </w:r>
    </w:p>
    <w:p w14:paraId="6FAF3844" w14:textId="0831464C" w:rsidR="007523B2" w:rsidRPr="006C34C1" w:rsidRDefault="007523B2" w:rsidP="007523B2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920AA6">
        <w:rPr>
          <w:rFonts w:ascii="Times New Roman" w:hAnsi="Times New Roman" w:cs="Times New Roman"/>
          <w:sz w:val="24"/>
          <w:szCs w:val="24"/>
        </w:rPr>
        <w:t>K</w:t>
      </w:r>
      <w:r w:rsidRPr="006C34C1">
        <w:rPr>
          <w:rFonts w:ascii="Times New Roman" w:hAnsi="Times New Roman" w:cs="Times New Roman"/>
          <w:sz w:val="24"/>
          <w:szCs w:val="24"/>
        </w:rPr>
        <w:t>ierownika projektu ……………………….</w:t>
      </w:r>
    </w:p>
    <w:p w14:paraId="300E7F64" w14:textId="77777777" w:rsidR="007523B2" w:rsidRPr="006C34C1" w:rsidRDefault="007523B2" w:rsidP="007523B2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>Tytuł projektu …………………………………………</w:t>
      </w:r>
    </w:p>
    <w:p w14:paraId="3739EE61" w14:textId="77777777" w:rsidR="007523B2" w:rsidRPr="006C34C1" w:rsidRDefault="007523B2" w:rsidP="007523B2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>KOSZTORYS</w:t>
      </w:r>
    </w:p>
    <w:tbl>
      <w:tblPr>
        <w:tblW w:w="0" w:type="auto"/>
        <w:tblInd w:w="470" w:type="dxa"/>
        <w:tblLook w:val="04A0" w:firstRow="1" w:lastRow="0" w:firstColumn="1" w:lastColumn="0" w:noHBand="0" w:noVBand="1"/>
      </w:tblPr>
      <w:tblGrid>
        <w:gridCol w:w="414"/>
        <w:gridCol w:w="2230"/>
        <w:gridCol w:w="1984"/>
        <w:gridCol w:w="1843"/>
        <w:gridCol w:w="2121"/>
      </w:tblGrid>
      <w:tr w:rsidR="007523B2" w:rsidRPr="006C34C1" w14:paraId="05449E03" w14:textId="77777777" w:rsidTr="007E1D3E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CAEA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5E62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Pozycja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943E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Planowane koszty PLN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E2AC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Poniesione koszty</w:t>
            </w:r>
          </w:p>
          <w:p w14:paraId="1DB7934A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PLN brutto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3734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Symbol Jednostki dla której realizowany jest zakup</w:t>
            </w:r>
          </w:p>
        </w:tc>
      </w:tr>
      <w:tr w:rsidR="007523B2" w:rsidRPr="006C34C1" w14:paraId="62984DF4" w14:textId="77777777" w:rsidTr="007E1D3E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7D95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8237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3D97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9E1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2647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3B2" w:rsidRPr="006C34C1" w14:paraId="54D34FDA" w14:textId="77777777" w:rsidTr="007E1D3E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7385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5BAF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C0E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065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C15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3B2" w:rsidRPr="006C34C1" w14:paraId="4E901F06" w14:textId="77777777" w:rsidTr="007E1D3E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5050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90A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584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DD79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099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3B2" w:rsidRPr="006C34C1" w14:paraId="3B8FF272" w14:textId="77777777" w:rsidTr="007E1D3E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032C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83B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095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31B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7784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3B2" w:rsidRPr="006C34C1" w14:paraId="3A6EDE99" w14:textId="77777777" w:rsidTr="007E1D3E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E40C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1A9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AE2B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F25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8C6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3B2" w:rsidRPr="006C34C1" w14:paraId="591C273A" w14:textId="77777777" w:rsidTr="007E1D3E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760A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396C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Koszty realizacji ogółem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B44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3108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E3C" w14:textId="77777777" w:rsidR="007523B2" w:rsidRPr="006C34C1" w:rsidRDefault="007523B2" w:rsidP="007E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9B756" w14:textId="77777777" w:rsidR="007523B2" w:rsidRPr="006C34C1" w:rsidRDefault="007523B2" w:rsidP="007523B2">
      <w:pPr>
        <w:rPr>
          <w:rFonts w:ascii="Times New Roman" w:hAnsi="Times New Roman" w:cs="Times New Roman"/>
          <w:sz w:val="24"/>
          <w:szCs w:val="24"/>
        </w:rPr>
      </w:pPr>
    </w:p>
    <w:p w14:paraId="7D9B1ADB" w14:textId="77777777" w:rsidR="007523B2" w:rsidRPr="006C34C1" w:rsidRDefault="007523B2" w:rsidP="007523B2">
      <w:pPr>
        <w:rPr>
          <w:rFonts w:ascii="Times New Roman" w:hAnsi="Times New Roman" w:cs="Times New Roman"/>
          <w:sz w:val="24"/>
          <w:szCs w:val="24"/>
        </w:rPr>
      </w:pPr>
    </w:p>
    <w:p w14:paraId="426241BD" w14:textId="77777777" w:rsidR="007523B2" w:rsidRPr="006C34C1" w:rsidRDefault="007523B2" w:rsidP="007523B2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 xml:space="preserve">POTWIERDZENIE KIEROWNIKA JEDNOSTKI ORGANIZACYJNEJ O PONIESIONYCH KOSZTACH </w:t>
      </w:r>
    </w:p>
    <w:p w14:paraId="4E80C501" w14:textId="77777777" w:rsidR="007523B2" w:rsidRPr="006C34C1" w:rsidRDefault="007523B2" w:rsidP="007523B2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70" w:type="dxa"/>
        <w:tblLook w:val="04A0" w:firstRow="1" w:lastRow="0" w:firstColumn="1" w:lastColumn="0" w:noHBand="0" w:noVBand="1"/>
      </w:tblPr>
      <w:tblGrid>
        <w:gridCol w:w="4327"/>
        <w:gridCol w:w="4265"/>
      </w:tblGrid>
      <w:tr w:rsidR="007523B2" w:rsidRPr="006C34C1" w14:paraId="4ABA5EEF" w14:textId="77777777" w:rsidTr="007E1D3E">
        <w:trPr>
          <w:trHeight w:val="300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8CEF" w14:textId="77777777" w:rsidR="007523B2" w:rsidRPr="006C34C1" w:rsidRDefault="007523B2" w:rsidP="007E1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Treść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70F0" w14:textId="77777777" w:rsidR="007523B2" w:rsidRPr="006C34C1" w:rsidRDefault="007523B2" w:rsidP="007E1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>Podpis kierownika jednostki i pieczątka</w:t>
            </w:r>
          </w:p>
        </w:tc>
      </w:tr>
      <w:tr w:rsidR="007523B2" w:rsidRPr="006C34C1" w14:paraId="31086D43" w14:textId="77777777" w:rsidTr="007E1D3E">
        <w:trPr>
          <w:trHeight w:val="300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60E" w14:textId="77777777" w:rsidR="007523B2" w:rsidRPr="006C34C1" w:rsidRDefault="007523B2" w:rsidP="007E1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C1">
              <w:rPr>
                <w:rFonts w:ascii="Times New Roman" w:hAnsi="Times New Roman" w:cs="Times New Roman"/>
                <w:sz w:val="24"/>
                <w:szCs w:val="24"/>
              </w:rPr>
              <w:t xml:space="preserve">Potwierdzam prawidłowe wykorzystanie środków z grantu zgodnie z harmonogramem </w:t>
            </w:r>
          </w:p>
          <w:p w14:paraId="1B98D21F" w14:textId="77777777" w:rsidR="007523B2" w:rsidRPr="006C34C1" w:rsidRDefault="007523B2" w:rsidP="007E1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ACA1" w14:textId="77777777" w:rsidR="007523B2" w:rsidRPr="006C34C1" w:rsidRDefault="007523B2" w:rsidP="007E1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475D6" w14:textId="77777777" w:rsidR="007523B2" w:rsidRPr="006C34C1" w:rsidRDefault="007523B2" w:rsidP="007523B2">
      <w:pPr>
        <w:rPr>
          <w:rFonts w:ascii="Times New Roman" w:hAnsi="Times New Roman" w:cs="Times New Roman"/>
          <w:sz w:val="24"/>
          <w:szCs w:val="24"/>
        </w:rPr>
      </w:pPr>
    </w:p>
    <w:p w14:paraId="7CF8A7A2" w14:textId="77777777" w:rsidR="00920AA6" w:rsidRDefault="00920AA6" w:rsidP="007523B2">
      <w:pPr>
        <w:rPr>
          <w:rFonts w:ascii="Times New Roman" w:hAnsi="Times New Roman" w:cs="Times New Roman"/>
          <w:sz w:val="24"/>
          <w:szCs w:val="24"/>
        </w:rPr>
      </w:pPr>
    </w:p>
    <w:p w14:paraId="62396C0E" w14:textId="11AEE0F4" w:rsidR="007523B2" w:rsidRPr="006C34C1" w:rsidRDefault="00920AA6" w:rsidP="007523B2">
      <w:pPr>
        <w:rPr>
          <w:rFonts w:ascii="Times New Roman" w:hAnsi="Times New Roman" w:cs="Times New Roman"/>
          <w:sz w:val="24"/>
          <w:szCs w:val="24"/>
        </w:rPr>
      </w:pPr>
      <w:r w:rsidRPr="00920AA6">
        <w:rPr>
          <w:rFonts w:ascii="Times New Roman" w:hAnsi="Times New Roman" w:cs="Times New Roman"/>
          <w:sz w:val="24"/>
          <w:szCs w:val="24"/>
        </w:rPr>
        <w:t>Łódź, dn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920AA6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14:paraId="4FF342B5" w14:textId="77777777" w:rsidR="007523B2" w:rsidRDefault="007523B2" w:rsidP="007523B2">
      <w:pPr>
        <w:rPr>
          <w:rFonts w:ascii="Times New Roman" w:hAnsi="Times New Roman" w:cs="Times New Roman"/>
          <w:sz w:val="24"/>
          <w:szCs w:val="24"/>
        </w:rPr>
      </w:pPr>
    </w:p>
    <w:p w14:paraId="33C3352F" w14:textId="77777777" w:rsidR="00920AA6" w:rsidRPr="006C34C1" w:rsidRDefault="00920AA6" w:rsidP="007523B2">
      <w:pPr>
        <w:rPr>
          <w:rFonts w:ascii="Times New Roman" w:hAnsi="Times New Roman" w:cs="Times New Roman"/>
          <w:sz w:val="24"/>
          <w:szCs w:val="24"/>
        </w:rPr>
      </w:pPr>
    </w:p>
    <w:p w14:paraId="4252E9A1" w14:textId="77777777" w:rsidR="007523B2" w:rsidRPr="006C34C1" w:rsidRDefault="007523B2" w:rsidP="007523B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1D99118" w14:textId="65627B1E" w:rsidR="007523B2" w:rsidRPr="006C34C1" w:rsidRDefault="007523B2" w:rsidP="007523B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C34C1">
        <w:rPr>
          <w:rFonts w:ascii="Times New Roman" w:hAnsi="Times New Roman" w:cs="Times New Roman"/>
          <w:sz w:val="24"/>
          <w:szCs w:val="24"/>
        </w:rPr>
        <w:t xml:space="preserve">Podpis </w:t>
      </w:r>
      <w:r w:rsidR="00920AA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ierownika projektu</w:t>
      </w:r>
    </w:p>
    <w:p w14:paraId="58214724" w14:textId="77777777" w:rsidR="005B1E1A" w:rsidRPr="00114C4C" w:rsidRDefault="005B1E1A" w:rsidP="0025044E">
      <w:pPr>
        <w:rPr>
          <w:rFonts w:ascii="Times New Roman" w:hAnsi="Times New Roman" w:cs="Times New Roman"/>
          <w:sz w:val="24"/>
          <w:szCs w:val="24"/>
        </w:rPr>
      </w:pPr>
    </w:p>
    <w:sectPr w:rsidR="005B1E1A" w:rsidRPr="00114C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0386" w14:textId="77777777" w:rsidR="009A7713" w:rsidRDefault="009A7713" w:rsidP="00114C4C">
      <w:pPr>
        <w:spacing w:after="0" w:line="240" w:lineRule="auto"/>
      </w:pPr>
      <w:r>
        <w:separator/>
      </w:r>
    </w:p>
  </w:endnote>
  <w:endnote w:type="continuationSeparator" w:id="0">
    <w:p w14:paraId="5D559A2F" w14:textId="77777777" w:rsidR="009A7713" w:rsidRDefault="009A7713" w:rsidP="0011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3648"/>
      <w:docPartObj>
        <w:docPartGallery w:val="Page Numbers (Bottom of Page)"/>
        <w:docPartUnique/>
      </w:docPartObj>
    </w:sdtPr>
    <w:sdtContent>
      <w:p w14:paraId="132BCF33" w14:textId="71671735" w:rsidR="002006C4" w:rsidRDefault="002006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9794D" w14:textId="77777777" w:rsidR="002006C4" w:rsidRDefault="00200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E912" w14:textId="77777777" w:rsidR="009A7713" w:rsidRDefault="009A7713" w:rsidP="00114C4C">
      <w:pPr>
        <w:spacing w:after="0" w:line="240" w:lineRule="auto"/>
      </w:pPr>
      <w:r>
        <w:separator/>
      </w:r>
    </w:p>
  </w:footnote>
  <w:footnote w:type="continuationSeparator" w:id="0">
    <w:p w14:paraId="183FFFA3" w14:textId="77777777" w:rsidR="009A7713" w:rsidRDefault="009A7713" w:rsidP="00114C4C">
      <w:pPr>
        <w:spacing w:after="0" w:line="240" w:lineRule="auto"/>
      </w:pPr>
      <w:r>
        <w:continuationSeparator/>
      </w:r>
    </w:p>
  </w:footnote>
  <w:footnote w:id="1">
    <w:p w14:paraId="0A29C9D7" w14:textId="77777777" w:rsidR="00114C4C" w:rsidRDefault="00114C4C" w:rsidP="00114C4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– wypełnia każdy członek zespołu badawczego.</w:t>
      </w:r>
    </w:p>
  </w:footnote>
  <w:footnote w:id="2">
    <w:p w14:paraId="0030F707" w14:textId="77777777" w:rsidR="00114C4C" w:rsidRDefault="00114C4C" w:rsidP="00114C4C">
      <w:pPr>
        <w:pStyle w:val="Tekstprzypisudolnego"/>
      </w:pPr>
      <w:r>
        <w:rPr>
          <w:rStyle w:val="Odwoanieprzypisudolnego"/>
        </w:rPr>
        <w:footnoteRef/>
      </w:r>
      <w:r>
        <w:t xml:space="preserve"> Zgłoszone za pośrednictwem Sekcji Rzeczników Patentowych PŁ</w:t>
      </w:r>
    </w:p>
  </w:footnote>
  <w:footnote w:id="3">
    <w:p w14:paraId="1D006DCC" w14:textId="77777777" w:rsidR="00E76F16" w:rsidRDefault="00E76F16" w:rsidP="00E76F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F5D5C">
        <w:t>Wypełniają osoby nieposiadające numeru 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7BB"/>
    <w:multiLevelType w:val="hybridMultilevel"/>
    <w:tmpl w:val="26504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4A2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AD0"/>
    <w:multiLevelType w:val="hybridMultilevel"/>
    <w:tmpl w:val="F754D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421F7"/>
    <w:multiLevelType w:val="hybridMultilevel"/>
    <w:tmpl w:val="8E0E37CE"/>
    <w:lvl w:ilvl="0" w:tplc="53D8DCEC">
      <w:start w:val="1"/>
      <w:numFmt w:val="decimal"/>
      <w:lvlText w:val="%1."/>
      <w:lvlJc w:val="left"/>
      <w:pPr>
        <w:ind w:left="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D2E9D6">
      <w:start w:val="1"/>
      <w:numFmt w:val="decimal"/>
      <w:lvlText w:val="%2)"/>
      <w:lvlJc w:val="left"/>
      <w:pPr>
        <w:ind w:left="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C1CD58E">
      <w:start w:val="1"/>
      <w:numFmt w:val="lowerRoman"/>
      <w:lvlText w:val="%3"/>
      <w:lvlJc w:val="left"/>
      <w:pPr>
        <w:ind w:left="1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C682F6">
      <w:start w:val="1"/>
      <w:numFmt w:val="decimal"/>
      <w:lvlText w:val="%4"/>
      <w:lvlJc w:val="left"/>
      <w:pPr>
        <w:ind w:left="2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044934">
      <w:start w:val="1"/>
      <w:numFmt w:val="lowerLetter"/>
      <w:lvlText w:val="%5"/>
      <w:lvlJc w:val="left"/>
      <w:pPr>
        <w:ind w:left="2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DCA8E0">
      <w:start w:val="1"/>
      <w:numFmt w:val="lowerRoman"/>
      <w:lvlText w:val="%6"/>
      <w:lvlJc w:val="left"/>
      <w:pPr>
        <w:ind w:left="3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5E8B2E6">
      <w:start w:val="1"/>
      <w:numFmt w:val="decimal"/>
      <w:lvlText w:val="%7"/>
      <w:lvlJc w:val="left"/>
      <w:pPr>
        <w:ind w:left="44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C0A41A">
      <w:start w:val="1"/>
      <w:numFmt w:val="lowerLetter"/>
      <w:lvlText w:val="%8"/>
      <w:lvlJc w:val="left"/>
      <w:pPr>
        <w:ind w:left="5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536DE04">
      <w:start w:val="1"/>
      <w:numFmt w:val="lowerRoman"/>
      <w:lvlText w:val="%9"/>
      <w:lvlJc w:val="left"/>
      <w:pPr>
        <w:ind w:left="5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1E6073"/>
    <w:multiLevelType w:val="hybridMultilevel"/>
    <w:tmpl w:val="ADC04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C798B"/>
    <w:multiLevelType w:val="hybridMultilevel"/>
    <w:tmpl w:val="1392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B3B08"/>
    <w:multiLevelType w:val="hybridMultilevel"/>
    <w:tmpl w:val="A3D00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4797"/>
    <w:multiLevelType w:val="hybridMultilevel"/>
    <w:tmpl w:val="5C50C1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E3956"/>
    <w:multiLevelType w:val="hybridMultilevel"/>
    <w:tmpl w:val="A3D00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808CE"/>
    <w:multiLevelType w:val="hybridMultilevel"/>
    <w:tmpl w:val="98C08400"/>
    <w:lvl w:ilvl="0" w:tplc="04150013">
      <w:start w:val="1"/>
      <w:numFmt w:val="upperRoman"/>
      <w:lvlText w:val="%1."/>
      <w:lvlJc w:val="right"/>
      <w:pPr>
        <w:ind w:left="360" w:firstLine="0"/>
      </w:p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382F2C85"/>
    <w:multiLevelType w:val="hybridMultilevel"/>
    <w:tmpl w:val="D772B058"/>
    <w:lvl w:ilvl="0" w:tplc="990E1A1C">
      <w:start w:val="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>
      <w:start w:val="1"/>
      <w:numFmt w:val="lowerRoman"/>
      <w:lvlText w:val="%6."/>
      <w:lvlJc w:val="right"/>
      <w:pPr>
        <w:ind w:left="4363" w:hanging="180"/>
      </w:pPr>
    </w:lvl>
    <w:lvl w:ilvl="6" w:tplc="0415000F">
      <w:start w:val="1"/>
      <w:numFmt w:val="decimal"/>
      <w:lvlText w:val="%7."/>
      <w:lvlJc w:val="left"/>
      <w:pPr>
        <w:ind w:left="5083" w:hanging="360"/>
      </w:pPr>
    </w:lvl>
    <w:lvl w:ilvl="7" w:tplc="04150019">
      <w:start w:val="1"/>
      <w:numFmt w:val="lowerLetter"/>
      <w:lvlText w:val="%8."/>
      <w:lvlJc w:val="left"/>
      <w:pPr>
        <w:ind w:left="5803" w:hanging="360"/>
      </w:pPr>
    </w:lvl>
    <w:lvl w:ilvl="8" w:tplc="0415001B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38B10A5B"/>
    <w:multiLevelType w:val="hybridMultilevel"/>
    <w:tmpl w:val="E0828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CC6CA8"/>
    <w:multiLevelType w:val="hybridMultilevel"/>
    <w:tmpl w:val="7B643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37FA"/>
    <w:multiLevelType w:val="hybridMultilevel"/>
    <w:tmpl w:val="872E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90750"/>
    <w:multiLevelType w:val="hybridMultilevel"/>
    <w:tmpl w:val="69FA2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A61B2"/>
    <w:multiLevelType w:val="hybridMultilevel"/>
    <w:tmpl w:val="8A069EC4"/>
    <w:lvl w:ilvl="0" w:tplc="72F0BDFC">
      <w:start w:val="1"/>
      <w:numFmt w:val="decimal"/>
      <w:lvlText w:val="%1)"/>
      <w:lvlJc w:val="left"/>
      <w:pPr>
        <w:ind w:left="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60C1C4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31AFA88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848324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B811D0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131E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9C56F4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E74A0C0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D8C62C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6BD7E28"/>
    <w:multiLevelType w:val="hybridMultilevel"/>
    <w:tmpl w:val="2528C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F20A0"/>
    <w:multiLevelType w:val="hybridMultilevel"/>
    <w:tmpl w:val="F84C0DB2"/>
    <w:lvl w:ilvl="0" w:tplc="FFFFFFFF">
      <w:start w:val="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83" w:hanging="360"/>
      </w:pPr>
    </w:lvl>
    <w:lvl w:ilvl="2" w:tplc="FFFFFFFF">
      <w:start w:val="1"/>
      <w:numFmt w:val="lowerRoman"/>
      <w:lvlText w:val="%3."/>
      <w:lvlJc w:val="right"/>
      <w:pPr>
        <w:ind w:left="2203" w:hanging="180"/>
      </w:pPr>
    </w:lvl>
    <w:lvl w:ilvl="3" w:tplc="FFFFFFFF">
      <w:start w:val="1"/>
      <w:numFmt w:val="decimal"/>
      <w:lvlText w:val="%4."/>
      <w:lvlJc w:val="left"/>
      <w:pPr>
        <w:ind w:left="2923" w:hanging="360"/>
      </w:pPr>
    </w:lvl>
    <w:lvl w:ilvl="4" w:tplc="FFFFFFFF">
      <w:start w:val="1"/>
      <w:numFmt w:val="lowerLetter"/>
      <w:lvlText w:val="%5."/>
      <w:lvlJc w:val="left"/>
      <w:pPr>
        <w:ind w:left="3643" w:hanging="360"/>
      </w:pPr>
    </w:lvl>
    <w:lvl w:ilvl="5" w:tplc="FFFFFFFF">
      <w:start w:val="1"/>
      <w:numFmt w:val="lowerRoman"/>
      <w:lvlText w:val="%6."/>
      <w:lvlJc w:val="right"/>
      <w:pPr>
        <w:ind w:left="4363" w:hanging="180"/>
      </w:pPr>
    </w:lvl>
    <w:lvl w:ilvl="6" w:tplc="FFFFFFFF">
      <w:start w:val="1"/>
      <w:numFmt w:val="decimal"/>
      <w:lvlText w:val="%7."/>
      <w:lvlJc w:val="left"/>
      <w:pPr>
        <w:ind w:left="5083" w:hanging="360"/>
      </w:pPr>
    </w:lvl>
    <w:lvl w:ilvl="7" w:tplc="FFFFFFFF">
      <w:start w:val="1"/>
      <w:numFmt w:val="lowerLetter"/>
      <w:lvlText w:val="%8."/>
      <w:lvlJc w:val="left"/>
      <w:pPr>
        <w:ind w:left="5803" w:hanging="360"/>
      </w:pPr>
    </w:lvl>
    <w:lvl w:ilvl="8" w:tplc="FFFFFFFF">
      <w:start w:val="1"/>
      <w:numFmt w:val="lowerRoman"/>
      <w:lvlText w:val="%9."/>
      <w:lvlJc w:val="right"/>
      <w:pPr>
        <w:ind w:left="6523" w:hanging="180"/>
      </w:pPr>
    </w:lvl>
  </w:abstractNum>
  <w:abstractNum w:abstractNumId="17" w15:restartNumberingAfterBreak="0">
    <w:nsid w:val="4A8C2F33"/>
    <w:multiLevelType w:val="hybridMultilevel"/>
    <w:tmpl w:val="58FAD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C819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A6FC5"/>
    <w:multiLevelType w:val="hybridMultilevel"/>
    <w:tmpl w:val="2B4C7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D2E4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04854"/>
    <w:multiLevelType w:val="hybridMultilevel"/>
    <w:tmpl w:val="F13AECD4"/>
    <w:lvl w:ilvl="0" w:tplc="5DB09020">
      <w:start w:val="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852DE"/>
    <w:multiLevelType w:val="hybridMultilevel"/>
    <w:tmpl w:val="2B4C7A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43BFA"/>
    <w:multiLevelType w:val="hybridMultilevel"/>
    <w:tmpl w:val="F13AECD4"/>
    <w:lvl w:ilvl="0" w:tplc="FFFFFFFF">
      <w:start w:val="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951FA"/>
    <w:multiLevelType w:val="hybridMultilevel"/>
    <w:tmpl w:val="AF48E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0277B"/>
    <w:multiLevelType w:val="hybridMultilevel"/>
    <w:tmpl w:val="92309E78"/>
    <w:lvl w:ilvl="0" w:tplc="2D1E471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4" w15:restartNumberingAfterBreak="0">
    <w:nsid w:val="606C4E41"/>
    <w:multiLevelType w:val="hybridMultilevel"/>
    <w:tmpl w:val="8D265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B551D"/>
    <w:multiLevelType w:val="hybridMultilevel"/>
    <w:tmpl w:val="8A069EC4"/>
    <w:lvl w:ilvl="0" w:tplc="FFFFFFFF">
      <w:start w:val="1"/>
      <w:numFmt w:val="decimal"/>
      <w:lvlText w:val="%1)"/>
      <w:lvlJc w:val="left"/>
      <w:pPr>
        <w:ind w:left="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8624B70"/>
    <w:multiLevelType w:val="hybridMultilevel"/>
    <w:tmpl w:val="97041C72"/>
    <w:lvl w:ilvl="0" w:tplc="C15C9A7A">
      <w:start w:val="2"/>
      <w:numFmt w:val="decimal"/>
      <w:lvlText w:val="%1."/>
      <w:lvlJc w:val="left"/>
      <w:pPr>
        <w:ind w:left="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1242AA">
      <w:start w:val="1"/>
      <w:numFmt w:val="decimal"/>
      <w:lvlText w:val="%2)"/>
      <w:lvlJc w:val="left"/>
      <w:pPr>
        <w:ind w:left="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A5C3F70">
      <w:start w:val="1"/>
      <w:numFmt w:val="lowerRoman"/>
      <w:lvlText w:val="%3"/>
      <w:lvlJc w:val="left"/>
      <w:pPr>
        <w:ind w:left="1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A241BEA">
      <w:start w:val="1"/>
      <w:numFmt w:val="decimal"/>
      <w:lvlText w:val="%4"/>
      <w:lvlJc w:val="left"/>
      <w:pPr>
        <w:ind w:left="2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A0E71CA">
      <w:start w:val="1"/>
      <w:numFmt w:val="lowerLetter"/>
      <w:lvlText w:val="%5"/>
      <w:lvlJc w:val="left"/>
      <w:pPr>
        <w:ind w:left="2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4CDCD6">
      <w:start w:val="1"/>
      <w:numFmt w:val="lowerRoman"/>
      <w:lvlText w:val="%6"/>
      <w:lvlJc w:val="left"/>
      <w:pPr>
        <w:ind w:left="3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4C77FE">
      <w:start w:val="1"/>
      <w:numFmt w:val="decimal"/>
      <w:lvlText w:val="%7"/>
      <w:lvlJc w:val="left"/>
      <w:pPr>
        <w:ind w:left="4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A88A854">
      <w:start w:val="1"/>
      <w:numFmt w:val="lowerLetter"/>
      <w:lvlText w:val="%8"/>
      <w:lvlJc w:val="left"/>
      <w:pPr>
        <w:ind w:left="5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66CD3C">
      <w:start w:val="1"/>
      <w:numFmt w:val="lowerRoman"/>
      <w:lvlText w:val="%9"/>
      <w:lvlJc w:val="left"/>
      <w:pPr>
        <w:ind w:left="5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314233C"/>
    <w:multiLevelType w:val="hybridMultilevel"/>
    <w:tmpl w:val="F84C0DB2"/>
    <w:lvl w:ilvl="0" w:tplc="990E1A1C">
      <w:start w:val="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>
      <w:start w:val="1"/>
      <w:numFmt w:val="lowerRoman"/>
      <w:lvlText w:val="%6."/>
      <w:lvlJc w:val="right"/>
      <w:pPr>
        <w:ind w:left="4363" w:hanging="180"/>
      </w:pPr>
    </w:lvl>
    <w:lvl w:ilvl="6" w:tplc="0415000F">
      <w:start w:val="1"/>
      <w:numFmt w:val="decimal"/>
      <w:lvlText w:val="%7."/>
      <w:lvlJc w:val="left"/>
      <w:pPr>
        <w:ind w:left="5083" w:hanging="360"/>
      </w:pPr>
    </w:lvl>
    <w:lvl w:ilvl="7" w:tplc="04150019">
      <w:start w:val="1"/>
      <w:numFmt w:val="lowerLetter"/>
      <w:lvlText w:val="%8."/>
      <w:lvlJc w:val="left"/>
      <w:pPr>
        <w:ind w:left="5803" w:hanging="360"/>
      </w:pPr>
    </w:lvl>
    <w:lvl w:ilvl="8" w:tplc="0415001B">
      <w:start w:val="1"/>
      <w:numFmt w:val="lowerRoman"/>
      <w:lvlText w:val="%9."/>
      <w:lvlJc w:val="right"/>
      <w:pPr>
        <w:ind w:left="6523" w:hanging="180"/>
      </w:pPr>
    </w:lvl>
  </w:abstractNum>
  <w:abstractNum w:abstractNumId="28" w15:restartNumberingAfterBreak="0">
    <w:nsid w:val="78D84028"/>
    <w:multiLevelType w:val="hybridMultilevel"/>
    <w:tmpl w:val="1E54D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D5AFE"/>
    <w:multiLevelType w:val="hybridMultilevel"/>
    <w:tmpl w:val="05C00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345468">
    <w:abstractNumId w:val="4"/>
  </w:num>
  <w:num w:numId="2" w16cid:durableId="1304430978">
    <w:abstractNumId w:val="22"/>
  </w:num>
  <w:num w:numId="3" w16cid:durableId="221261594">
    <w:abstractNumId w:val="15"/>
  </w:num>
  <w:num w:numId="4" w16cid:durableId="1031762405">
    <w:abstractNumId w:val="17"/>
  </w:num>
  <w:num w:numId="5" w16cid:durableId="867063042">
    <w:abstractNumId w:val="13"/>
  </w:num>
  <w:num w:numId="6" w16cid:durableId="642583433">
    <w:abstractNumId w:val="24"/>
  </w:num>
  <w:num w:numId="7" w16cid:durableId="1253975562">
    <w:abstractNumId w:val="0"/>
  </w:num>
  <w:num w:numId="8" w16cid:durableId="701781552">
    <w:abstractNumId w:val="29"/>
  </w:num>
  <w:num w:numId="9" w16cid:durableId="490297253">
    <w:abstractNumId w:val="12"/>
  </w:num>
  <w:num w:numId="10" w16cid:durableId="1926567791">
    <w:abstractNumId w:val="28"/>
  </w:num>
  <w:num w:numId="11" w16cid:durableId="2067213622">
    <w:abstractNumId w:val="18"/>
  </w:num>
  <w:num w:numId="12" w16cid:durableId="1320159007">
    <w:abstractNumId w:val="3"/>
  </w:num>
  <w:num w:numId="13" w16cid:durableId="1675110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71731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2171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62489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913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5167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28127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2980897">
    <w:abstractNumId w:val="20"/>
  </w:num>
  <w:num w:numId="21" w16cid:durableId="907378370">
    <w:abstractNumId w:val="6"/>
  </w:num>
  <w:num w:numId="22" w16cid:durableId="1544168823">
    <w:abstractNumId w:val="23"/>
  </w:num>
  <w:num w:numId="23" w16cid:durableId="1436554073">
    <w:abstractNumId w:val="7"/>
  </w:num>
  <w:num w:numId="24" w16cid:durableId="20497232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37362">
    <w:abstractNumId w:val="19"/>
  </w:num>
  <w:num w:numId="26" w16cid:durableId="890851381">
    <w:abstractNumId w:val="21"/>
  </w:num>
  <w:num w:numId="27" w16cid:durableId="1088113238">
    <w:abstractNumId w:val="14"/>
  </w:num>
  <w:num w:numId="28" w16cid:durableId="331490242">
    <w:abstractNumId w:val="25"/>
  </w:num>
  <w:num w:numId="29" w16cid:durableId="1768891738">
    <w:abstractNumId w:val="9"/>
  </w:num>
  <w:num w:numId="30" w16cid:durableId="1375353594">
    <w:abstractNumId w:val="16"/>
  </w:num>
  <w:num w:numId="31" w16cid:durableId="1401513181">
    <w:abstractNumId w:val="8"/>
  </w:num>
  <w:num w:numId="32" w16cid:durableId="1002200970">
    <w:abstractNumId w:val="1"/>
  </w:num>
  <w:num w:numId="33" w16cid:durableId="807627093">
    <w:abstractNumId w:val="11"/>
  </w:num>
  <w:num w:numId="34" w16cid:durableId="212226382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Kartasińska W1D">
    <w15:presenceInfo w15:providerId="AD" w15:userId="S::monika.kartasinska@p.lodz.pl::175d6f15-8d89-4ce7-a6a1-7a5d09db7b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1A"/>
    <w:rsid w:val="000027BB"/>
    <w:rsid w:val="00004558"/>
    <w:rsid w:val="000063C8"/>
    <w:rsid w:val="00010ACC"/>
    <w:rsid w:val="000169D6"/>
    <w:rsid w:val="0002187D"/>
    <w:rsid w:val="0002267B"/>
    <w:rsid w:val="00022B1A"/>
    <w:rsid w:val="00023C6C"/>
    <w:rsid w:val="00025460"/>
    <w:rsid w:val="00042FD0"/>
    <w:rsid w:val="00051522"/>
    <w:rsid w:val="000548FB"/>
    <w:rsid w:val="000625A9"/>
    <w:rsid w:val="00063502"/>
    <w:rsid w:val="00066982"/>
    <w:rsid w:val="0006710E"/>
    <w:rsid w:val="00072B4E"/>
    <w:rsid w:val="000733F5"/>
    <w:rsid w:val="0007445F"/>
    <w:rsid w:val="00082318"/>
    <w:rsid w:val="000842B5"/>
    <w:rsid w:val="00087FD1"/>
    <w:rsid w:val="00092EEA"/>
    <w:rsid w:val="000A798D"/>
    <w:rsid w:val="000B4694"/>
    <w:rsid w:val="000D0BD6"/>
    <w:rsid w:val="000D1931"/>
    <w:rsid w:val="000D1A7A"/>
    <w:rsid w:val="000D1DB6"/>
    <w:rsid w:val="000D2A00"/>
    <w:rsid w:val="000D4286"/>
    <w:rsid w:val="000D5AC3"/>
    <w:rsid w:val="000F0095"/>
    <w:rsid w:val="001002C3"/>
    <w:rsid w:val="0010483F"/>
    <w:rsid w:val="00104993"/>
    <w:rsid w:val="00105BE9"/>
    <w:rsid w:val="001063C1"/>
    <w:rsid w:val="00107053"/>
    <w:rsid w:val="00113316"/>
    <w:rsid w:val="00114552"/>
    <w:rsid w:val="00114C4C"/>
    <w:rsid w:val="00115D0F"/>
    <w:rsid w:val="00116D50"/>
    <w:rsid w:val="00121BDA"/>
    <w:rsid w:val="00126F1C"/>
    <w:rsid w:val="00132DA1"/>
    <w:rsid w:val="001354C7"/>
    <w:rsid w:val="00153812"/>
    <w:rsid w:val="00166F2B"/>
    <w:rsid w:val="0017127C"/>
    <w:rsid w:val="00176D1E"/>
    <w:rsid w:val="0018257C"/>
    <w:rsid w:val="001A4E23"/>
    <w:rsid w:val="001B1600"/>
    <w:rsid w:val="001B1E03"/>
    <w:rsid w:val="001B4A7E"/>
    <w:rsid w:val="001C328E"/>
    <w:rsid w:val="001D6E73"/>
    <w:rsid w:val="001E0CD8"/>
    <w:rsid w:val="001E0CFE"/>
    <w:rsid w:val="001F5BF7"/>
    <w:rsid w:val="002006C4"/>
    <w:rsid w:val="00203A49"/>
    <w:rsid w:val="00206021"/>
    <w:rsid w:val="00206573"/>
    <w:rsid w:val="0021435B"/>
    <w:rsid w:val="00215A8B"/>
    <w:rsid w:val="00216509"/>
    <w:rsid w:val="00220739"/>
    <w:rsid w:val="002210C4"/>
    <w:rsid w:val="00223F4C"/>
    <w:rsid w:val="00232C3A"/>
    <w:rsid w:val="002401A6"/>
    <w:rsid w:val="00243E9B"/>
    <w:rsid w:val="0025044E"/>
    <w:rsid w:val="00253605"/>
    <w:rsid w:val="00254BDB"/>
    <w:rsid w:val="00263345"/>
    <w:rsid w:val="00263BDA"/>
    <w:rsid w:val="00266D25"/>
    <w:rsid w:val="00274AC9"/>
    <w:rsid w:val="00275C38"/>
    <w:rsid w:val="002774D8"/>
    <w:rsid w:val="0028040F"/>
    <w:rsid w:val="00286E3E"/>
    <w:rsid w:val="00291108"/>
    <w:rsid w:val="002A3454"/>
    <w:rsid w:val="002A6D01"/>
    <w:rsid w:val="002A785D"/>
    <w:rsid w:val="002B4729"/>
    <w:rsid w:val="002C50C2"/>
    <w:rsid w:val="002D05D4"/>
    <w:rsid w:val="002D78E4"/>
    <w:rsid w:val="002E0741"/>
    <w:rsid w:val="002E7DAA"/>
    <w:rsid w:val="002F0D02"/>
    <w:rsid w:val="002F6389"/>
    <w:rsid w:val="003105D4"/>
    <w:rsid w:val="00311A12"/>
    <w:rsid w:val="0032730E"/>
    <w:rsid w:val="003309C0"/>
    <w:rsid w:val="00336249"/>
    <w:rsid w:val="00344B83"/>
    <w:rsid w:val="00352A2F"/>
    <w:rsid w:val="00360D03"/>
    <w:rsid w:val="0036201E"/>
    <w:rsid w:val="003750CC"/>
    <w:rsid w:val="00382A84"/>
    <w:rsid w:val="00383EBB"/>
    <w:rsid w:val="003846C5"/>
    <w:rsid w:val="00387A23"/>
    <w:rsid w:val="003931ED"/>
    <w:rsid w:val="003A32BF"/>
    <w:rsid w:val="003C434F"/>
    <w:rsid w:val="003C57FD"/>
    <w:rsid w:val="003D6825"/>
    <w:rsid w:val="003D69CA"/>
    <w:rsid w:val="003E37DC"/>
    <w:rsid w:val="00403430"/>
    <w:rsid w:val="004214AA"/>
    <w:rsid w:val="00430BCD"/>
    <w:rsid w:val="00432E49"/>
    <w:rsid w:val="00437E9C"/>
    <w:rsid w:val="00437F52"/>
    <w:rsid w:val="00442057"/>
    <w:rsid w:val="004454A2"/>
    <w:rsid w:val="00447853"/>
    <w:rsid w:val="00461F1A"/>
    <w:rsid w:val="004649A3"/>
    <w:rsid w:val="00465ECC"/>
    <w:rsid w:val="00492292"/>
    <w:rsid w:val="00495AF4"/>
    <w:rsid w:val="0049708C"/>
    <w:rsid w:val="004B1041"/>
    <w:rsid w:val="004B6A5C"/>
    <w:rsid w:val="004C10F7"/>
    <w:rsid w:val="004C1B0F"/>
    <w:rsid w:val="004C2794"/>
    <w:rsid w:val="004C4263"/>
    <w:rsid w:val="004C71BE"/>
    <w:rsid w:val="004C7321"/>
    <w:rsid w:val="004C755C"/>
    <w:rsid w:val="004D126C"/>
    <w:rsid w:val="004D134A"/>
    <w:rsid w:val="004F65D4"/>
    <w:rsid w:val="0050215D"/>
    <w:rsid w:val="005029FB"/>
    <w:rsid w:val="00502DE4"/>
    <w:rsid w:val="0050569D"/>
    <w:rsid w:val="00505D64"/>
    <w:rsid w:val="00512613"/>
    <w:rsid w:val="00525F3E"/>
    <w:rsid w:val="00526868"/>
    <w:rsid w:val="00531000"/>
    <w:rsid w:val="00531533"/>
    <w:rsid w:val="00534449"/>
    <w:rsid w:val="00537FC8"/>
    <w:rsid w:val="0054211B"/>
    <w:rsid w:val="00542A6C"/>
    <w:rsid w:val="0054702C"/>
    <w:rsid w:val="00551DFC"/>
    <w:rsid w:val="00570B8F"/>
    <w:rsid w:val="005759D8"/>
    <w:rsid w:val="00591066"/>
    <w:rsid w:val="00593742"/>
    <w:rsid w:val="00593C33"/>
    <w:rsid w:val="00593E1D"/>
    <w:rsid w:val="005A3504"/>
    <w:rsid w:val="005B1E1A"/>
    <w:rsid w:val="005B520E"/>
    <w:rsid w:val="005D670B"/>
    <w:rsid w:val="005E1711"/>
    <w:rsid w:val="00615A38"/>
    <w:rsid w:val="00617A3A"/>
    <w:rsid w:val="006211BA"/>
    <w:rsid w:val="00643EDB"/>
    <w:rsid w:val="00654764"/>
    <w:rsid w:val="0067036F"/>
    <w:rsid w:val="00671870"/>
    <w:rsid w:val="00676882"/>
    <w:rsid w:val="006951A5"/>
    <w:rsid w:val="006C34C1"/>
    <w:rsid w:val="006C35DD"/>
    <w:rsid w:val="006C6AEF"/>
    <w:rsid w:val="006C7D4E"/>
    <w:rsid w:val="006D11B4"/>
    <w:rsid w:val="006D1DDF"/>
    <w:rsid w:val="006E34AE"/>
    <w:rsid w:val="006E7F06"/>
    <w:rsid w:val="006F3759"/>
    <w:rsid w:val="006F6FD5"/>
    <w:rsid w:val="00701307"/>
    <w:rsid w:val="007131B3"/>
    <w:rsid w:val="007212FB"/>
    <w:rsid w:val="00727AB5"/>
    <w:rsid w:val="00730CA5"/>
    <w:rsid w:val="00733CA9"/>
    <w:rsid w:val="007409EF"/>
    <w:rsid w:val="00747697"/>
    <w:rsid w:val="007523B2"/>
    <w:rsid w:val="00763053"/>
    <w:rsid w:val="00781943"/>
    <w:rsid w:val="00781BEA"/>
    <w:rsid w:val="00781F12"/>
    <w:rsid w:val="00782180"/>
    <w:rsid w:val="00783AE9"/>
    <w:rsid w:val="00784912"/>
    <w:rsid w:val="007861D7"/>
    <w:rsid w:val="00787250"/>
    <w:rsid w:val="00790B20"/>
    <w:rsid w:val="00791256"/>
    <w:rsid w:val="00793795"/>
    <w:rsid w:val="007B56B2"/>
    <w:rsid w:val="007C0EFC"/>
    <w:rsid w:val="007C2C8B"/>
    <w:rsid w:val="007D2FE0"/>
    <w:rsid w:val="007D34DD"/>
    <w:rsid w:val="007D3795"/>
    <w:rsid w:val="007E1D3E"/>
    <w:rsid w:val="007E1FF1"/>
    <w:rsid w:val="007E2D37"/>
    <w:rsid w:val="007F375E"/>
    <w:rsid w:val="008056E4"/>
    <w:rsid w:val="00812FE1"/>
    <w:rsid w:val="008277C1"/>
    <w:rsid w:val="008322BA"/>
    <w:rsid w:val="00843A8D"/>
    <w:rsid w:val="00851306"/>
    <w:rsid w:val="00854E72"/>
    <w:rsid w:val="008561AD"/>
    <w:rsid w:val="008607B1"/>
    <w:rsid w:val="008619FA"/>
    <w:rsid w:val="0086304B"/>
    <w:rsid w:val="00874697"/>
    <w:rsid w:val="008776B6"/>
    <w:rsid w:val="00886D9F"/>
    <w:rsid w:val="008920CD"/>
    <w:rsid w:val="0089372B"/>
    <w:rsid w:val="00894352"/>
    <w:rsid w:val="008949D7"/>
    <w:rsid w:val="008B1627"/>
    <w:rsid w:val="008B59E8"/>
    <w:rsid w:val="008C6048"/>
    <w:rsid w:val="008D09EE"/>
    <w:rsid w:val="008E1F3D"/>
    <w:rsid w:val="008F1125"/>
    <w:rsid w:val="008F11F0"/>
    <w:rsid w:val="00907F5F"/>
    <w:rsid w:val="00910008"/>
    <w:rsid w:val="009115F2"/>
    <w:rsid w:val="00912EE9"/>
    <w:rsid w:val="009159D7"/>
    <w:rsid w:val="00920AA6"/>
    <w:rsid w:val="00920E92"/>
    <w:rsid w:val="00925D3E"/>
    <w:rsid w:val="00926127"/>
    <w:rsid w:val="00933A6B"/>
    <w:rsid w:val="009410DE"/>
    <w:rsid w:val="00945DE6"/>
    <w:rsid w:val="00972ED9"/>
    <w:rsid w:val="00973CCD"/>
    <w:rsid w:val="00994C1A"/>
    <w:rsid w:val="009A60A5"/>
    <w:rsid w:val="009A7713"/>
    <w:rsid w:val="009B483F"/>
    <w:rsid w:val="009B4895"/>
    <w:rsid w:val="009B4CAF"/>
    <w:rsid w:val="009B7284"/>
    <w:rsid w:val="009E371C"/>
    <w:rsid w:val="009E7DF9"/>
    <w:rsid w:val="009F086A"/>
    <w:rsid w:val="009F08B3"/>
    <w:rsid w:val="00A0658F"/>
    <w:rsid w:val="00A12542"/>
    <w:rsid w:val="00A16CC0"/>
    <w:rsid w:val="00A2340D"/>
    <w:rsid w:val="00A27548"/>
    <w:rsid w:val="00A35560"/>
    <w:rsid w:val="00A41766"/>
    <w:rsid w:val="00A41D21"/>
    <w:rsid w:val="00A464FE"/>
    <w:rsid w:val="00A514FA"/>
    <w:rsid w:val="00A54AB2"/>
    <w:rsid w:val="00A61F3F"/>
    <w:rsid w:val="00A673BC"/>
    <w:rsid w:val="00A71297"/>
    <w:rsid w:val="00A72F25"/>
    <w:rsid w:val="00A733E1"/>
    <w:rsid w:val="00A84231"/>
    <w:rsid w:val="00A85636"/>
    <w:rsid w:val="00A85F60"/>
    <w:rsid w:val="00A924B5"/>
    <w:rsid w:val="00A93D77"/>
    <w:rsid w:val="00A942E0"/>
    <w:rsid w:val="00A9492D"/>
    <w:rsid w:val="00A97DAF"/>
    <w:rsid w:val="00AA22EA"/>
    <w:rsid w:val="00AA464B"/>
    <w:rsid w:val="00AB7D73"/>
    <w:rsid w:val="00AC4D06"/>
    <w:rsid w:val="00AC7BC2"/>
    <w:rsid w:val="00AD201C"/>
    <w:rsid w:val="00AF79A5"/>
    <w:rsid w:val="00B11874"/>
    <w:rsid w:val="00B12775"/>
    <w:rsid w:val="00B20A0D"/>
    <w:rsid w:val="00B210A6"/>
    <w:rsid w:val="00B21FD6"/>
    <w:rsid w:val="00B25E86"/>
    <w:rsid w:val="00B34674"/>
    <w:rsid w:val="00B346AA"/>
    <w:rsid w:val="00B37594"/>
    <w:rsid w:val="00B42361"/>
    <w:rsid w:val="00B50654"/>
    <w:rsid w:val="00B57472"/>
    <w:rsid w:val="00B62C34"/>
    <w:rsid w:val="00B656C7"/>
    <w:rsid w:val="00B67904"/>
    <w:rsid w:val="00B812AF"/>
    <w:rsid w:val="00B822F1"/>
    <w:rsid w:val="00B86F73"/>
    <w:rsid w:val="00B91B19"/>
    <w:rsid w:val="00BA5F91"/>
    <w:rsid w:val="00BB629E"/>
    <w:rsid w:val="00BC02D8"/>
    <w:rsid w:val="00BC6F18"/>
    <w:rsid w:val="00BD418E"/>
    <w:rsid w:val="00BE0279"/>
    <w:rsid w:val="00BE32C5"/>
    <w:rsid w:val="00BF0A7A"/>
    <w:rsid w:val="00BF4CF7"/>
    <w:rsid w:val="00BF5A98"/>
    <w:rsid w:val="00C10E64"/>
    <w:rsid w:val="00C22AD5"/>
    <w:rsid w:val="00C30A3B"/>
    <w:rsid w:val="00C31349"/>
    <w:rsid w:val="00C3274F"/>
    <w:rsid w:val="00C354FB"/>
    <w:rsid w:val="00C41754"/>
    <w:rsid w:val="00C41B24"/>
    <w:rsid w:val="00C47104"/>
    <w:rsid w:val="00C47D6F"/>
    <w:rsid w:val="00C51CD2"/>
    <w:rsid w:val="00C563E2"/>
    <w:rsid w:val="00C57708"/>
    <w:rsid w:val="00C67663"/>
    <w:rsid w:val="00C72161"/>
    <w:rsid w:val="00C76173"/>
    <w:rsid w:val="00C8488A"/>
    <w:rsid w:val="00C90285"/>
    <w:rsid w:val="00C91DAE"/>
    <w:rsid w:val="00C92BCE"/>
    <w:rsid w:val="00CA4133"/>
    <w:rsid w:val="00CC7284"/>
    <w:rsid w:val="00CC7ED8"/>
    <w:rsid w:val="00CE29EA"/>
    <w:rsid w:val="00CE4145"/>
    <w:rsid w:val="00CE774B"/>
    <w:rsid w:val="00D12237"/>
    <w:rsid w:val="00D24F9F"/>
    <w:rsid w:val="00D45985"/>
    <w:rsid w:val="00D4712C"/>
    <w:rsid w:val="00D57423"/>
    <w:rsid w:val="00D620E5"/>
    <w:rsid w:val="00D66031"/>
    <w:rsid w:val="00D7022E"/>
    <w:rsid w:val="00D758EB"/>
    <w:rsid w:val="00D84721"/>
    <w:rsid w:val="00D84E0E"/>
    <w:rsid w:val="00D90ADD"/>
    <w:rsid w:val="00D9472C"/>
    <w:rsid w:val="00DA42D5"/>
    <w:rsid w:val="00DB0220"/>
    <w:rsid w:val="00DB4016"/>
    <w:rsid w:val="00DB6D46"/>
    <w:rsid w:val="00DB73D0"/>
    <w:rsid w:val="00DE0747"/>
    <w:rsid w:val="00DE1862"/>
    <w:rsid w:val="00DE26C7"/>
    <w:rsid w:val="00DE5D7F"/>
    <w:rsid w:val="00DE7AFE"/>
    <w:rsid w:val="00DF1A9E"/>
    <w:rsid w:val="00DF2A74"/>
    <w:rsid w:val="00DF41AF"/>
    <w:rsid w:val="00DF653A"/>
    <w:rsid w:val="00E05A44"/>
    <w:rsid w:val="00E063C8"/>
    <w:rsid w:val="00E12183"/>
    <w:rsid w:val="00E125C4"/>
    <w:rsid w:val="00E141FE"/>
    <w:rsid w:val="00E335ED"/>
    <w:rsid w:val="00E33FB2"/>
    <w:rsid w:val="00E43BEC"/>
    <w:rsid w:val="00E4401E"/>
    <w:rsid w:val="00E45C74"/>
    <w:rsid w:val="00E521BC"/>
    <w:rsid w:val="00E61E2D"/>
    <w:rsid w:val="00E76F16"/>
    <w:rsid w:val="00E80B04"/>
    <w:rsid w:val="00E817BD"/>
    <w:rsid w:val="00E846F1"/>
    <w:rsid w:val="00E86135"/>
    <w:rsid w:val="00E9298A"/>
    <w:rsid w:val="00E930A5"/>
    <w:rsid w:val="00E966EF"/>
    <w:rsid w:val="00EA0700"/>
    <w:rsid w:val="00EA3191"/>
    <w:rsid w:val="00EB1826"/>
    <w:rsid w:val="00EB6457"/>
    <w:rsid w:val="00ED2F47"/>
    <w:rsid w:val="00ED7927"/>
    <w:rsid w:val="00EF2FF9"/>
    <w:rsid w:val="00EF7CB0"/>
    <w:rsid w:val="00F00B52"/>
    <w:rsid w:val="00F025DD"/>
    <w:rsid w:val="00F1127F"/>
    <w:rsid w:val="00F33672"/>
    <w:rsid w:val="00F54469"/>
    <w:rsid w:val="00F54CDA"/>
    <w:rsid w:val="00F55305"/>
    <w:rsid w:val="00F670E8"/>
    <w:rsid w:val="00F721C9"/>
    <w:rsid w:val="00F76998"/>
    <w:rsid w:val="00F82803"/>
    <w:rsid w:val="00F855E2"/>
    <w:rsid w:val="00F93C50"/>
    <w:rsid w:val="00FB20C4"/>
    <w:rsid w:val="00FD08E9"/>
    <w:rsid w:val="00FD4FF5"/>
    <w:rsid w:val="00FE275A"/>
    <w:rsid w:val="00FE39F0"/>
    <w:rsid w:val="00FE4D02"/>
    <w:rsid w:val="00FE58C6"/>
    <w:rsid w:val="00FF1CEA"/>
    <w:rsid w:val="00FF3357"/>
    <w:rsid w:val="00FF4798"/>
    <w:rsid w:val="00FF6B0F"/>
    <w:rsid w:val="014C4337"/>
    <w:rsid w:val="03600C55"/>
    <w:rsid w:val="03927CD3"/>
    <w:rsid w:val="05D39827"/>
    <w:rsid w:val="05D4B3DC"/>
    <w:rsid w:val="07E89F6E"/>
    <w:rsid w:val="085309E1"/>
    <w:rsid w:val="08D32CC9"/>
    <w:rsid w:val="0964AC30"/>
    <w:rsid w:val="0ADE4111"/>
    <w:rsid w:val="0AFB16FE"/>
    <w:rsid w:val="0BCA4D30"/>
    <w:rsid w:val="0D2486B4"/>
    <w:rsid w:val="0DD8CF78"/>
    <w:rsid w:val="0E7FA741"/>
    <w:rsid w:val="0ECE197E"/>
    <w:rsid w:val="0F91902E"/>
    <w:rsid w:val="100F1ADF"/>
    <w:rsid w:val="102C2F37"/>
    <w:rsid w:val="11DEF7D5"/>
    <w:rsid w:val="1354C053"/>
    <w:rsid w:val="137AD2E7"/>
    <w:rsid w:val="14854C8C"/>
    <w:rsid w:val="1655F035"/>
    <w:rsid w:val="16F5914F"/>
    <w:rsid w:val="18808B4E"/>
    <w:rsid w:val="18FEE080"/>
    <w:rsid w:val="1906B4BC"/>
    <w:rsid w:val="1985DE72"/>
    <w:rsid w:val="1A9CF7E9"/>
    <w:rsid w:val="1C31AC3A"/>
    <w:rsid w:val="1C8131AF"/>
    <w:rsid w:val="1C85D9F6"/>
    <w:rsid w:val="1DBA96AE"/>
    <w:rsid w:val="1DD00107"/>
    <w:rsid w:val="1EB8A8B5"/>
    <w:rsid w:val="1F6AC35B"/>
    <w:rsid w:val="2062223A"/>
    <w:rsid w:val="215E8F65"/>
    <w:rsid w:val="229D1994"/>
    <w:rsid w:val="237CB13E"/>
    <w:rsid w:val="23AF70EB"/>
    <w:rsid w:val="24303E4E"/>
    <w:rsid w:val="26451E3C"/>
    <w:rsid w:val="2719CCEA"/>
    <w:rsid w:val="2740FA73"/>
    <w:rsid w:val="275C0F20"/>
    <w:rsid w:val="2771B84C"/>
    <w:rsid w:val="27F04308"/>
    <w:rsid w:val="2865A521"/>
    <w:rsid w:val="2A0D156F"/>
    <w:rsid w:val="2C4D4A1B"/>
    <w:rsid w:val="2C95C182"/>
    <w:rsid w:val="2C9B5069"/>
    <w:rsid w:val="2CA2FE91"/>
    <w:rsid w:val="2E817A14"/>
    <w:rsid w:val="2FD97A73"/>
    <w:rsid w:val="2FF48968"/>
    <w:rsid w:val="318D204B"/>
    <w:rsid w:val="31B8E39A"/>
    <w:rsid w:val="327B462D"/>
    <w:rsid w:val="330FA41E"/>
    <w:rsid w:val="3588C95D"/>
    <w:rsid w:val="375AF67A"/>
    <w:rsid w:val="37FB4BB9"/>
    <w:rsid w:val="381B1370"/>
    <w:rsid w:val="38DD2B95"/>
    <w:rsid w:val="39EDF374"/>
    <w:rsid w:val="3E312D88"/>
    <w:rsid w:val="3EB31AC1"/>
    <w:rsid w:val="3EE9EA6D"/>
    <w:rsid w:val="3F72D7E6"/>
    <w:rsid w:val="40150F5D"/>
    <w:rsid w:val="422FFD48"/>
    <w:rsid w:val="427F8E22"/>
    <w:rsid w:val="42BCE237"/>
    <w:rsid w:val="437B32A4"/>
    <w:rsid w:val="444E1FF1"/>
    <w:rsid w:val="452B3054"/>
    <w:rsid w:val="45B3FB02"/>
    <w:rsid w:val="47B83843"/>
    <w:rsid w:val="484ECC09"/>
    <w:rsid w:val="49F23286"/>
    <w:rsid w:val="4BC1DC74"/>
    <w:rsid w:val="4BD085BA"/>
    <w:rsid w:val="4BE3E957"/>
    <w:rsid w:val="4C3B21FD"/>
    <w:rsid w:val="4CAC3F3A"/>
    <w:rsid w:val="4CB95201"/>
    <w:rsid w:val="4DB45C13"/>
    <w:rsid w:val="4E6B3AEA"/>
    <w:rsid w:val="4EFFE080"/>
    <w:rsid w:val="4F951C27"/>
    <w:rsid w:val="51B30B29"/>
    <w:rsid w:val="536DB592"/>
    <w:rsid w:val="53835E8E"/>
    <w:rsid w:val="54484392"/>
    <w:rsid w:val="548FDFE5"/>
    <w:rsid w:val="549323ED"/>
    <w:rsid w:val="555878D1"/>
    <w:rsid w:val="5595C581"/>
    <w:rsid w:val="55F024C4"/>
    <w:rsid w:val="574FBEE2"/>
    <w:rsid w:val="57D832D5"/>
    <w:rsid w:val="5A2E4A23"/>
    <w:rsid w:val="5C16FF22"/>
    <w:rsid w:val="5FDC8F10"/>
    <w:rsid w:val="6044FF27"/>
    <w:rsid w:val="615C34CF"/>
    <w:rsid w:val="6294A586"/>
    <w:rsid w:val="635D9191"/>
    <w:rsid w:val="6439CD68"/>
    <w:rsid w:val="650B1B88"/>
    <w:rsid w:val="660B56E4"/>
    <w:rsid w:val="66A2B3D6"/>
    <w:rsid w:val="66C37F70"/>
    <w:rsid w:val="66FF7C70"/>
    <w:rsid w:val="675A8FF0"/>
    <w:rsid w:val="6937BC54"/>
    <w:rsid w:val="693C6465"/>
    <w:rsid w:val="6A90995C"/>
    <w:rsid w:val="6ADB5891"/>
    <w:rsid w:val="6B170BF0"/>
    <w:rsid w:val="6B4B875D"/>
    <w:rsid w:val="6BDE9291"/>
    <w:rsid w:val="6BE8FE70"/>
    <w:rsid w:val="6F640B0F"/>
    <w:rsid w:val="6F98C5D0"/>
    <w:rsid w:val="6FB1C9B6"/>
    <w:rsid w:val="7049D1FD"/>
    <w:rsid w:val="70D02CB9"/>
    <w:rsid w:val="710F2C20"/>
    <w:rsid w:val="71701859"/>
    <w:rsid w:val="7442FC08"/>
    <w:rsid w:val="76625408"/>
    <w:rsid w:val="76BCDEC2"/>
    <w:rsid w:val="7752AC80"/>
    <w:rsid w:val="779D49CD"/>
    <w:rsid w:val="7B96659C"/>
    <w:rsid w:val="7D672F38"/>
    <w:rsid w:val="7E2D5612"/>
    <w:rsid w:val="7E6CCF2A"/>
    <w:rsid w:val="7F1BE718"/>
    <w:rsid w:val="7FA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95C0"/>
  <w15:chartTrackingRefBased/>
  <w15:docId w15:val="{64B12BC6-C22E-4836-B318-F11AF0F2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5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C4C"/>
    <w:pPr>
      <w:spacing w:after="0" w:line="240" w:lineRule="auto"/>
      <w:ind w:left="43" w:right="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C4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C4C"/>
    <w:rPr>
      <w:vertAlign w:val="superscript"/>
    </w:rPr>
  </w:style>
  <w:style w:type="table" w:customStyle="1" w:styleId="TableGrid0">
    <w:name w:val="Table Grid0"/>
    <w:basedOn w:val="Standardowy"/>
    <w:uiPriority w:val="39"/>
    <w:rsid w:val="00114C4C"/>
    <w:pPr>
      <w:spacing w:after="0" w:line="240" w:lineRule="auto"/>
    </w:pPr>
    <w:rPr>
      <w:rFonts w:ascii="Calibri" w:eastAsia="Yu Mincho" w:hAnsi="Calibri" w:cs="Arial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114C4C"/>
    <w:pPr>
      <w:spacing w:after="0" w:line="240" w:lineRule="auto"/>
    </w:pPr>
    <w:rPr>
      <w:rFonts w:ascii="Calibri" w:eastAsia="Yu Mincho" w:hAnsi="Calibri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E45C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4D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6C4"/>
  </w:style>
  <w:style w:type="paragraph" w:styleId="Stopka">
    <w:name w:val="footer"/>
    <w:basedOn w:val="Normalny"/>
    <w:link w:val="StopkaZnak"/>
    <w:uiPriority w:val="99"/>
    <w:unhideWhenUsed/>
    <w:rsid w:val="0020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6C4"/>
  </w:style>
  <w:style w:type="character" w:styleId="Odwoaniedokomentarza">
    <w:name w:val="annotation reference"/>
    <w:basedOn w:val="Domylnaczcionkaakapitu"/>
    <w:uiPriority w:val="99"/>
    <w:semiHidden/>
    <w:unhideWhenUsed/>
    <w:rsid w:val="00A85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6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63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93C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.lod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5490</Words>
  <Characters>37334</Characters>
  <Application>Microsoft Office Word</Application>
  <DocSecurity>0</DocSecurity>
  <Lines>1333</Lines>
  <Paragraphs>620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Kaczmarek I11</dc:creator>
  <cp:keywords/>
  <dc:description/>
  <cp:lastModifiedBy>Monika Kartasińska W1D</cp:lastModifiedBy>
  <cp:revision>12</cp:revision>
  <cp:lastPrinted>2023-01-05T08:26:00Z</cp:lastPrinted>
  <dcterms:created xsi:type="dcterms:W3CDTF">2025-12-18T08:40:00Z</dcterms:created>
  <dcterms:modified xsi:type="dcterms:W3CDTF">2026-02-17T10:09:00Z</dcterms:modified>
</cp:coreProperties>
</file>